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F3F" w:rsidRPr="00DD7623" w:rsidRDefault="00D93F3F" w:rsidP="00E00982">
      <w:pPr>
        <w:pStyle w:val="Heading1"/>
        <w:rPr>
          <w:rFonts w:ascii="Arial" w:hAnsi="Arial" w:cs="Arial"/>
        </w:rPr>
      </w:pPr>
      <w:bookmarkStart w:id="0" w:name="_GoBack"/>
      <w:bookmarkEnd w:id="0"/>
      <w:r w:rsidRPr="00DD7623">
        <w:rPr>
          <w:rFonts w:ascii="Arial" w:hAnsi="Arial" w:cs="Arial"/>
        </w:rPr>
        <w:t>Department Representative</w:t>
      </w:r>
      <w:r w:rsidR="00A00AAA">
        <w:rPr>
          <w:rFonts w:ascii="Arial" w:hAnsi="Arial" w:cs="Arial"/>
        </w:rPr>
        <w:t xml:space="preserve"> for 2014</w:t>
      </w:r>
      <w:r w:rsidRPr="00DD7623">
        <w:rPr>
          <w:rFonts w:ascii="Arial" w:hAnsi="Arial" w:cs="Arial"/>
        </w:rPr>
        <w:t>:</w:t>
      </w:r>
    </w:p>
    <w:p w:rsidR="00D93F3F" w:rsidRPr="00DD7623" w:rsidRDefault="0021003C" w:rsidP="002B0AA6">
      <w:pPr>
        <w:rPr>
          <w:rFonts w:ascii="Arial" w:hAnsi="Arial" w:cs="Arial"/>
          <w:sz w:val="24"/>
          <w:szCs w:val="24"/>
        </w:rPr>
      </w:pPr>
      <w:r w:rsidRPr="00DD7623">
        <w:rPr>
          <w:rFonts w:ascii="Arial" w:hAnsi="Arial" w:cs="Arial"/>
          <w:b/>
          <w:sz w:val="24"/>
          <w:szCs w:val="24"/>
        </w:rPr>
        <w:t>Bobby Forch</w:t>
      </w:r>
      <w:r w:rsidR="00E84D92">
        <w:rPr>
          <w:rFonts w:ascii="Arial" w:hAnsi="Arial" w:cs="Arial"/>
          <w:b/>
          <w:sz w:val="24"/>
          <w:szCs w:val="24"/>
        </w:rPr>
        <w:t xml:space="preserve"> and Lenda Crawford</w:t>
      </w:r>
    </w:p>
    <w:p w:rsidR="002B0AA6" w:rsidRPr="00DD7623" w:rsidRDefault="002B0AA6" w:rsidP="00DD7623">
      <w:pPr>
        <w:pStyle w:val="Heading1"/>
        <w:rPr>
          <w:rFonts w:ascii="Arial" w:hAnsi="Arial" w:cs="Arial"/>
        </w:rPr>
      </w:pPr>
      <w:r w:rsidRPr="00DD7623">
        <w:rPr>
          <w:rFonts w:ascii="Arial" w:hAnsi="Arial" w:cs="Arial"/>
        </w:rPr>
        <w:t>2014 Voluntary Target for Seattle Department of Transportation</w:t>
      </w:r>
      <w:r w:rsidR="00A00AAA">
        <w:rPr>
          <w:rFonts w:ascii="Arial" w:hAnsi="Arial" w:cs="Arial"/>
        </w:rPr>
        <w:t>:</w:t>
      </w:r>
    </w:p>
    <w:p w:rsidR="002B0AA6" w:rsidRPr="00DD7623" w:rsidRDefault="002B0AA6" w:rsidP="002B0AA6">
      <w:pPr>
        <w:rPr>
          <w:rFonts w:ascii="Arial" w:hAnsi="Arial" w:cs="Arial"/>
        </w:rPr>
      </w:pPr>
      <w:r w:rsidRPr="00DD7623">
        <w:rPr>
          <w:rFonts w:ascii="Arial" w:hAnsi="Arial" w:cs="Arial"/>
        </w:rPr>
        <w:t>For 2014, SDOT has established a voluntary goal of 10% utilization of WMBE for purchasing and consulting. SDOT will continue to track the four Mega Projects separately. SDOT has established a goal of 16% for WMBE inclusion at the sub-consultant level for Mega Projects based on projected expenditures and contract Inclusion Plans.</w:t>
      </w:r>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24"/>
      </w:tblGrid>
      <w:tr w:rsidR="003E3255" w:rsidRPr="00DD7623" w:rsidTr="003E3255">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4302" w:type="dxa"/>
            <w:gridSpan w:val="2"/>
            <w:tcBorders>
              <w:top w:val="none" w:sz="0" w:space="0" w:color="auto"/>
              <w:left w:val="none" w:sz="0" w:space="0" w:color="auto"/>
              <w:bottom w:val="none" w:sz="0" w:space="0" w:color="auto"/>
              <w:right w:val="none" w:sz="0" w:space="0" w:color="auto"/>
            </w:tcBorders>
          </w:tcPr>
          <w:p w:rsidR="002B0AA6" w:rsidRPr="003E3255" w:rsidRDefault="003E3255" w:rsidP="003E3255">
            <w:pPr>
              <w:jc w:val="center"/>
              <w:rPr>
                <w:rFonts w:ascii="Arial" w:hAnsi="Arial" w:cs="Arial"/>
                <w:sz w:val="28"/>
                <w:szCs w:val="28"/>
              </w:rPr>
            </w:pPr>
            <w:r w:rsidRPr="003E3255">
              <w:rPr>
                <w:rFonts w:ascii="Arial" w:hAnsi="Arial" w:cs="Arial"/>
                <w:sz w:val="28"/>
                <w:szCs w:val="28"/>
              </w:rPr>
              <w:t>Voluntary 2014</w:t>
            </w:r>
            <w:r w:rsidR="000732F6">
              <w:rPr>
                <w:rFonts w:ascii="Arial" w:hAnsi="Arial" w:cs="Arial"/>
                <w:sz w:val="28"/>
                <w:szCs w:val="28"/>
              </w:rPr>
              <w:t xml:space="preserve"> </w:t>
            </w:r>
            <w:r w:rsidR="002B0AA6" w:rsidRPr="003E3255">
              <w:rPr>
                <w:rFonts w:ascii="Arial" w:hAnsi="Arial" w:cs="Arial"/>
                <w:sz w:val="28"/>
                <w:szCs w:val="28"/>
              </w:rPr>
              <w:t>WMBE Targets</w:t>
            </w:r>
          </w:p>
        </w:tc>
      </w:tr>
      <w:tr w:rsidR="003E3255" w:rsidRPr="00DD7623" w:rsidTr="003E32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2B0AA6" w:rsidRPr="00DD7623" w:rsidRDefault="002B0AA6" w:rsidP="006B1C7C">
            <w:pPr>
              <w:jc w:val="center"/>
              <w:rPr>
                <w:rFonts w:ascii="Arial" w:hAnsi="Arial" w:cs="Arial"/>
                <w:b w:val="0"/>
                <w:color w:val="auto"/>
                <w:sz w:val="28"/>
                <w:szCs w:val="28"/>
              </w:rPr>
            </w:pPr>
            <w:r w:rsidRPr="00DD7623">
              <w:rPr>
                <w:rFonts w:ascii="Arial" w:hAnsi="Arial" w:cs="Arial"/>
                <w:b w:val="0"/>
                <w:color w:val="auto"/>
                <w:sz w:val="28"/>
                <w:szCs w:val="28"/>
              </w:rPr>
              <w:t>Purchasing</w:t>
            </w:r>
          </w:p>
        </w:tc>
        <w:tc>
          <w:tcPr>
            <w:tcW w:w="2124" w:type="dxa"/>
            <w:tcBorders>
              <w:top w:val="none" w:sz="0" w:space="0" w:color="auto"/>
              <w:left w:val="none" w:sz="0" w:space="0" w:color="auto"/>
              <w:bottom w:val="none" w:sz="0" w:space="0" w:color="auto"/>
              <w:right w:val="none" w:sz="0" w:space="0" w:color="auto"/>
            </w:tcBorders>
            <w:shd w:val="clear" w:color="auto" w:fill="auto"/>
          </w:tcPr>
          <w:p w:rsidR="002B0AA6" w:rsidRPr="00DD7623" w:rsidRDefault="002B0AA6" w:rsidP="006B1C7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DD7623">
              <w:rPr>
                <w:rFonts w:ascii="Arial" w:hAnsi="Arial" w:cs="Arial"/>
                <w:b/>
                <w:sz w:val="28"/>
                <w:szCs w:val="28"/>
              </w:rPr>
              <w:t>10%</w:t>
            </w:r>
          </w:p>
        </w:tc>
      </w:tr>
      <w:tr w:rsidR="003E3255" w:rsidRPr="00DD7623" w:rsidTr="003E3255">
        <w:trPr>
          <w:jc w:val="center"/>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bottom w:val="none" w:sz="0" w:space="0" w:color="auto"/>
              <w:right w:val="none" w:sz="0" w:space="0" w:color="auto"/>
            </w:tcBorders>
            <w:shd w:val="clear" w:color="auto" w:fill="auto"/>
          </w:tcPr>
          <w:p w:rsidR="002B0AA6" w:rsidRPr="00DD7623" w:rsidRDefault="002B0AA6" w:rsidP="006B1C7C">
            <w:pPr>
              <w:jc w:val="center"/>
              <w:rPr>
                <w:rFonts w:ascii="Arial" w:hAnsi="Arial" w:cs="Arial"/>
                <w:b w:val="0"/>
                <w:color w:val="auto"/>
                <w:sz w:val="28"/>
                <w:szCs w:val="28"/>
              </w:rPr>
            </w:pPr>
            <w:r w:rsidRPr="00DD7623">
              <w:rPr>
                <w:rFonts w:ascii="Arial" w:hAnsi="Arial" w:cs="Arial"/>
                <w:b w:val="0"/>
                <w:color w:val="auto"/>
                <w:sz w:val="28"/>
                <w:szCs w:val="28"/>
              </w:rPr>
              <w:t>Consulting</w:t>
            </w:r>
          </w:p>
        </w:tc>
        <w:tc>
          <w:tcPr>
            <w:tcW w:w="2124" w:type="dxa"/>
            <w:shd w:val="clear" w:color="auto" w:fill="auto"/>
          </w:tcPr>
          <w:p w:rsidR="002B0AA6" w:rsidRPr="00DD7623" w:rsidRDefault="002B0AA6" w:rsidP="006B1C7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DD7623">
              <w:rPr>
                <w:rFonts w:ascii="Arial" w:hAnsi="Arial" w:cs="Arial"/>
                <w:b/>
                <w:sz w:val="28"/>
                <w:szCs w:val="28"/>
              </w:rPr>
              <w:t>10%</w:t>
            </w:r>
          </w:p>
        </w:tc>
      </w:tr>
      <w:tr w:rsidR="003E3255" w:rsidRPr="00DD7623" w:rsidTr="003E32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2B0AA6" w:rsidRPr="00DD7623" w:rsidRDefault="002B0AA6" w:rsidP="006B1C7C">
            <w:pPr>
              <w:jc w:val="center"/>
              <w:rPr>
                <w:rFonts w:ascii="Arial" w:hAnsi="Arial" w:cs="Arial"/>
                <w:b w:val="0"/>
                <w:color w:val="auto"/>
                <w:sz w:val="28"/>
                <w:szCs w:val="28"/>
              </w:rPr>
            </w:pPr>
            <w:r w:rsidRPr="00DD7623">
              <w:rPr>
                <w:rFonts w:ascii="Arial" w:hAnsi="Arial" w:cs="Arial"/>
                <w:b w:val="0"/>
                <w:color w:val="auto"/>
                <w:sz w:val="28"/>
                <w:szCs w:val="28"/>
              </w:rPr>
              <w:t>Mega Projects</w:t>
            </w:r>
          </w:p>
        </w:tc>
        <w:tc>
          <w:tcPr>
            <w:tcW w:w="2124" w:type="dxa"/>
            <w:tcBorders>
              <w:top w:val="none" w:sz="0" w:space="0" w:color="auto"/>
              <w:left w:val="none" w:sz="0" w:space="0" w:color="auto"/>
              <w:bottom w:val="none" w:sz="0" w:space="0" w:color="auto"/>
              <w:right w:val="none" w:sz="0" w:space="0" w:color="auto"/>
            </w:tcBorders>
            <w:shd w:val="clear" w:color="auto" w:fill="auto"/>
          </w:tcPr>
          <w:p w:rsidR="002B0AA6" w:rsidRPr="00DD7623" w:rsidRDefault="002B0AA6" w:rsidP="006B1C7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DD7623">
              <w:rPr>
                <w:rFonts w:ascii="Arial" w:hAnsi="Arial" w:cs="Arial"/>
                <w:b/>
                <w:sz w:val="28"/>
                <w:szCs w:val="28"/>
              </w:rPr>
              <w:t>16%</w:t>
            </w:r>
          </w:p>
        </w:tc>
      </w:tr>
    </w:tbl>
    <w:p w:rsidR="002B0AA6" w:rsidRPr="00DD7623" w:rsidRDefault="002B0AA6" w:rsidP="002B0AA6">
      <w:pPr>
        <w:pStyle w:val="Heading3"/>
        <w:jc w:val="center"/>
        <w:rPr>
          <w:rFonts w:ascii="Arial" w:hAnsi="Arial" w:cs="Arial"/>
        </w:rPr>
      </w:pPr>
      <w:r w:rsidRPr="00DD7623">
        <w:rPr>
          <w:rFonts w:ascii="Arial" w:hAnsi="Arial" w:cs="Arial"/>
        </w:rPr>
        <w:t>SDOT Project WMBE Utilization on Mega Projects</w:t>
      </w:r>
    </w:p>
    <w:tbl>
      <w:tblPr>
        <w:tblW w:w="7270" w:type="dxa"/>
        <w:jc w:val="center"/>
        <w:tblInd w:w="-650" w:type="dxa"/>
        <w:tblLook w:val="04A0" w:firstRow="1" w:lastRow="0" w:firstColumn="1" w:lastColumn="0" w:noHBand="0" w:noVBand="1"/>
      </w:tblPr>
      <w:tblGrid>
        <w:gridCol w:w="2546"/>
        <w:gridCol w:w="2090"/>
        <w:gridCol w:w="1951"/>
        <w:gridCol w:w="683"/>
      </w:tblGrid>
      <w:tr w:rsidR="002B0AA6" w:rsidRPr="00DD7623" w:rsidTr="00F511D5">
        <w:trPr>
          <w:trHeight w:val="585"/>
          <w:jc w:val="center"/>
        </w:trPr>
        <w:tc>
          <w:tcPr>
            <w:tcW w:w="2546" w:type="dxa"/>
            <w:tcBorders>
              <w:top w:val="nil"/>
              <w:left w:val="single" w:sz="8" w:space="0" w:color="auto"/>
              <w:bottom w:val="single" w:sz="8" w:space="0" w:color="auto"/>
              <w:right w:val="single" w:sz="8" w:space="0" w:color="auto"/>
            </w:tcBorders>
            <w:shd w:val="clear" w:color="000000" w:fill="4F81BD"/>
            <w:vAlign w:val="center"/>
            <w:hideMark/>
          </w:tcPr>
          <w:p w:rsidR="002B0AA6" w:rsidRPr="00DD7623" w:rsidRDefault="002B0AA6" w:rsidP="002B0AA6">
            <w:pPr>
              <w:spacing w:after="0" w:line="240" w:lineRule="auto"/>
              <w:jc w:val="center"/>
              <w:rPr>
                <w:rFonts w:ascii="Arial" w:eastAsia="Times New Roman" w:hAnsi="Arial" w:cs="Arial"/>
                <w:b/>
                <w:bCs/>
                <w:color w:val="FFFFFF"/>
              </w:rPr>
            </w:pPr>
            <w:r w:rsidRPr="00DD7623">
              <w:rPr>
                <w:rFonts w:ascii="Arial" w:eastAsia="Times New Roman" w:hAnsi="Arial" w:cs="Arial"/>
                <w:b/>
                <w:bCs/>
                <w:color w:val="FFFFFF"/>
              </w:rPr>
              <w:t>Project</w:t>
            </w:r>
          </w:p>
        </w:tc>
        <w:tc>
          <w:tcPr>
            <w:tcW w:w="2090" w:type="dxa"/>
            <w:tcBorders>
              <w:top w:val="nil"/>
              <w:left w:val="nil"/>
              <w:bottom w:val="single" w:sz="8" w:space="0" w:color="auto"/>
              <w:right w:val="single" w:sz="8" w:space="0" w:color="auto"/>
            </w:tcBorders>
            <w:shd w:val="clear" w:color="000000" w:fill="4F81BD"/>
            <w:vAlign w:val="center"/>
            <w:hideMark/>
          </w:tcPr>
          <w:p w:rsidR="002B0AA6" w:rsidRPr="00DD7623" w:rsidRDefault="002B0AA6" w:rsidP="002B0AA6">
            <w:pPr>
              <w:spacing w:after="0" w:line="240" w:lineRule="auto"/>
              <w:jc w:val="center"/>
              <w:rPr>
                <w:rFonts w:ascii="Arial" w:eastAsia="Times New Roman" w:hAnsi="Arial" w:cs="Arial"/>
                <w:b/>
                <w:bCs/>
                <w:color w:val="FFFFFF"/>
                <w:sz w:val="21"/>
                <w:szCs w:val="21"/>
              </w:rPr>
            </w:pPr>
            <w:r w:rsidRPr="00DD7623">
              <w:rPr>
                <w:rFonts w:ascii="Arial" w:eastAsia="Times New Roman" w:hAnsi="Arial" w:cs="Arial"/>
                <w:b/>
                <w:bCs/>
                <w:color w:val="FFFFFF"/>
                <w:sz w:val="21"/>
                <w:szCs w:val="21"/>
              </w:rPr>
              <w:t>Projected Contract Expenditure</w:t>
            </w:r>
          </w:p>
        </w:tc>
        <w:tc>
          <w:tcPr>
            <w:tcW w:w="1951" w:type="dxa"/>
            <w:tcBorders>
              <w:top w:val="nil"/>
              <w:left w:val="nil"/>
              <w:bottom w:val="single" w:sz="8" w:space="0" w:color="auto"/>
              <w:right w:val="single" w:sz="8" w:space="0" w:color="auto"/>
            </w:tcBorders>
            <w:shd w:val="clear" w:color="000000" w:fill="4F81BD"/>
            <w:vAlign w:val="center"/>
            <w:hideMark/>
          </w:tcPr>
          <w:p w:rsidR="002B0AA6" w:rsidRPr="00DD7623" w:rsidRDefault="002B0AA6" w:rsidP="002B0AA6">
            <w:pPr>
              <w:spacing w:after="0" w:line="240" w:lineRule="auto"/>
              <w:jc w:val="center"/>
              <w:rPr>
                <w:rFonts w:ascii="Arial" w:eastAsia="Times New Roman" w:hAnsi="Arial" w:cs="Arial"/>
                <w:b/>
                <w:bCs/>
                <w:color w:val="FFFFFF"/>
                <w:sz w:val="21"/>
                <w:szCs w:val="21"/>
              </w:rPr>
            </w:pPr>
            <w:r w:rsidRPr="00DD7623">
              <w:rPr>
                <w:rFonts w:ascii="Arial" w:eastAsia="Times New Roman" w:hAnsi="Arial" w:cs="Arial"/>
                <w:b/>
                <w:bCs/>
                <w:color w:val="FFFFFF"/>
                <w:sz w:val="21"/>
                <w:szCs w:val="21"/>
              </w:rPr>
              <w:t>Projected WMBE  Spend</w:t>
            </w:r>
          </w:p>
        </w:tc>
        <w:tc>
          <w:tcPr>
            <w:tcW w:w="683" w:type="dxa"/>
            <w:tcBorders>
              <w:top w:val="nil"/>
              <w:left w:val="nil"/>
              <w:bottom w:val="single" w:sz="8" w:space="0" w:color="auto"/>
              <w:right w:val="single" w:sz="8" w:space="0" w:color="auto"/>
            </w:tcBorders>
            <w:shd w:val="clear" w:color="000000" w:fill="4F81BD"/>
            <w:vAlign w:val="center"/>
            <w:hideMark/>
          </w:tcPr>
          <w:p w:rsidR="002B0AA6" w:rsidRPr="00DD7623" w:rsidRDefault="002B0AA6" w:rsidP="002B0AA6">
            <w:pPr>
              <w:spacing w:after="0" w:line="240" w:lineRule="auto"/>
              <w:jc w:val="center"/>
              <w:rPr>
                <w:rFonts w:ascii="Arial" w:eastAsia="Times New Roman" w:hAnsi="Arial" w:cs="Arial"/>
                <w:b/>
                <w:bCs/>
                <w:color w:val="FFFFFF"/>
                <w:sz w:val="21"/>
                <w:szCs w:val="21"/>
              </w:rPr>
            </w:pPr>
            <w:r w:rsidRPr="00DD7623">
              <w:rPr>
                <w:rFonts w:ascii="Arial" w:eastAsia="Times New Roman" w:hAnsi="Arial" w:cs="Arial"/>
                <w:b/>
                <w:bCs/>
                <w:color w:val="FFFFFF"/>
                <w:sz w:val="21"/>
                <w:szCs w:val="21"/>
              </w:rPr>
              <w:t>Goal</w:t>
            </w:r>
          </w:p>
        </w:tc>
      </w:tr>
      <w:tr w:rsidR="002B0AA6" w:rsidRPr="00DD7623" w:rsidTr="00F511D5">
        <w:trPr>
          <w:trHeight w:val="315"/>
          <w:jc w:val="center"/>
        </w:trPr>
        <w:tc>
          <w:tcPr>
            <w:tcW w:w="2546" w:type="dxa"/>
            <w:tcBorders>
              <w:top w:val="nil"/>
              <w:left w:val="single" w:sz="8" w:space="0" w:color="auto"/>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First Hill Streetcar</w:t>
            </w:r>
          </w:p>
        </w:tc>
        <w:tc>
          <w:tcPr>
            <w:tcW w:w="2090"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$600,000</w:t>
            </w:r>
          </w:p>
        </w:tc>
        <w:tc>
          <w:tcPr>
            <w:tcW w:w="1951"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$90,000</w:t>
            </w:r>
          </w:p>
        </w:tc>
        <w:tc>
          <w:tcPr>
            <w:tcW w:w="683" w:type="dxa"/>
            <w:tcBorders>
              <w:top w:val="nil"/>
              <w:left w:val="nil"/>
              <w:bottom w:val="single" w:sz="8" w:space="0" w:color="auto"/>
              <w:right w:val="single" w:sz="8" w:space="0" w:color="auto"/>
            </w:tcBorders>
            <w:shd w:val="clear" w:color="auto" w:fill="auto"/>
            <w:vAlign w:val="center"/>
            <w:hideMark/>
          </w:tcPr>
          <w:p w:rsidR="002B0AA6" w:rsidRPr="000732F6" w:rsidRDefault="002B0AA6" w:rsidP="002B0AA6">
            <w:pPr>
              <w:spacing w:after="0" w:line="240" w:lineRule="auto"/>
              <w:jc w:val="center"/>
              <w:rPr>
                <w:rFonts w:ascii="Arial" w:eastAsia="Times New Roman" w:hAnsi="Arial" w:cs="Arial"/>
                <w:b/>
                <w:bCs/>
                <w:color w:val="000000"/>
              </w:rPr>
            </w:pPr>
            <w:r w:rsidRPr="000732F6">
              <w:rPr>
                <w:rFonts w:ascii="Arial" w:eastAsia="Times New Roman" w:hAnsi="Arial" w:cs="Arial"/>
                <w:b/>
                <w:bCs/>
                <w:color w:val="000000"/>
              </w:rPr>
              <w:t>12%</w:t>
            </w:r>
          </w:p>
        </w:tc>
      </w:tr>
      <w:tr w:rsidR="002B0AA6" w:rsidRPr="00DD7623" w:rsidTr="00F511D5">
        <w:trPr>
          <w:trHeight w:val="315"/>
          <w:jc w:val="center"/>
        </w:trPr>
        <w:tc>
          <w:tcPr>
            <w:tcW w:w="2546" w:type="dxa"/>
            <w:tcBorders>
              <w:top w:val="nil"/>
              <w:left w:val="single" w:sz="8" w:space="0" w:color="auto"/>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Seawall</w:t>
            </w:r>
          </w:p>
        </w:tc>
        <w:tc>
          <w:tcPr>
            <w:tcW w:w="2090"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$23,038,139</w:t>
            </w:r>
          </w:p>
        </w:tc>
        <w:tc>
          <w:tcPr>
            <w:tcW w:w="1951"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$5,204,757</w:t>
            </w:r>
          </w:p>
        </w:tc>
        <w:tc>
          <w:tcPr>
            <w:tcW w:w="683" w:type="dxa"/>
            <w:tcBorders>
              <w:top w:val="nil"/>
              <w:left w:val="nil"/>
              <w:bottom w:val="single" w:sz="8" w:space="0" w:color="auto"/>
              <w:right w:val="single" w:sz="8" w:space="0" w:color="auto"/>
            </w:tcBorders>
            <w:shd w:val="clear" w:color="auto" w:fill="auto"/>
            <w:vAlign w:val="center"/>
            <w:hideMark/>
          </w:tcPr>
          <w:p w:rsidR="002B0AA6" w:rsidRPr="000732F6" w:rsidRDefault="00C93832" w:rsidP="002B0AA6">
            <w:pPr>
              <w:spacing w:after="0" w:line="240" w:lineRule="auto"/>
              <w:jc w:val="center"/>
              <w:rPr>
                <w:rFonts w:ascii="Arial" w:eastAsia="Times New Roman" w:hAnsi="Arial" w:cs="Arial"/>
                <w:b/>
                <w:color w:val="000000"/>
              </w:rPr>
            </w:pPr>
            <w:r>
              <w:rPr>
                <w:rFonts w:ascii="Arial" w:eastAsia="Times New Roman" w:hAnsi="Arial" w:cs="Arial"/>
                <w:b/>
                <w:color w:val="000000"/>
              </w:rPr>
              <w:t>18</w:t>
            </w:r>
            <w:r w:rsidR="002B0AA6" w:rsidRPr="000732F6">
              <w:rPr>
                <w:rFonts w:ascii="Arial" w:eastAsia="Times New Roman" w:hAnsi="Arial" w:cs="Arial"/>
                <w:b/>
                <w:color w:val="000000"/>
              </w:rPr>
              <w:t>%</w:t>
            </w:r>
          </w:p>
        </w:tc>
      </w:tr>
      <w:tr w:rsidR="002B0AA6" w:rsidRPr="00DD7623" w:rsidTr="00F511D5">
        <w:trPr>
          <w:trHeight w:val="315"/>
          <w:jc w:val="center"/>
        </w:trPr>
        <w:tc>
          <w:tcPr>
            <w:tcW w:w="2546" w:type="dxa"/>
            <w:tcBorders>
              <w:top w:val="nil"/>
              <w:left w:val="single" w:sz="8" w:space="0" w:color="auto"/>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Waterfront</w:t>
            </w:r>
          </w:p>
        </w:tc>
        <w:tc>
          <w:tcPr>
            <w:tcW w:w="2090"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$14,726,421</w:t>
            </w:r>
          </w:p>
        </w:tc>
        <w:tc>
          <w:tcPr>
            <w:tcW w:w="1951"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$2,694,499</w:t>
            </w:r>
          </w:p>
        </w:tc>
        <w:tc>
          <w:tcPr>
            <w:tcW w:w="683" w:type="dxa"/>
            <w:tcBorders>
              <w:top w:val="nil"/>
              <w:left w:val="nil"/>
              <w:bottom w:val="single" w:sz="8" w:space="0" w:color="auto"/>
              <w:right w:val="single" w:sz="8" w:space="0" w:color="auto"/>
            </w:tcBorders>
            <w:shd w:val="clear" w:color="auto" w:fill="auto"/>
            <w:vAlign w:val="center"/>
            <w:hideMark/>
          </w:tcPr>
          <w:p w:rsidR="002B0AA6" w:rsidRPr="000732F6" w:rsidRDefault="002B0AA6" w:rsidP="002B0AA6">
            <w:pPr>
              <w:spacing w:after="0" w:line="240" w:lineRule="auto"/>
              <w:jc w:val="center"/>
              <w:rPr>
                <w:rFonts w:ascii="Arial" w:eastAsia="Times New Roman" w:hAnsi="Arial" w:cs="Arial"/>
                <w:b/>
                <w:color w:val="000000"/>
              </w:rPr>
            </w:pPr>
            <w:r w:rsidRPr="000732F6">
              <w:rPr>
                <w:rFonts w:ascii="Arial" w:eastAsia="Times New Roman" w:hAnsi="Arial" w:cs="Arial"/>
                <w:b/>
                <w:color w:val="000000"/>
              </w:rPr>
              <w:t>14%</w:t>
            </w:r>
          </w:p>
        </w:tc>
      </w:tr>
      <w:tr w:rsidR="002B0AA6" w:rsidRPr="00DD7623" w:rsidTr="00F511D5">
        <w:trPr>
          <w:trHeight w:val="315"/>
          <w:jc w:val="center"/>
        </w:trPr>
        <w:tc>
          <w:tcPr>
            <w:tcW w:w="2546" w:type="dxa"/>
            <w:tcBorders>
              <w:top w:val="nil"/>
              <w:left w:val="single" w:sz="8" w:space="0" w:color="auto"/>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Mercer West</w:t>
            </w:r>
          </w:p>
        </w:tc>
        <w:tc>
          <w:tcPr>
            <w:tcW w:w="2090"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$4,000,000</w:t>
            </w:r>
          </w:p>
        </w:tc>
        <w:tc>
          <w:tcPr>
            <w:tcW w:w="1951"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color w:val="000000"/>
              </w:rPr>
            </w:pPr>
            <w:r w:rsidRPr="00DD7623">
              <w:rPr>
                <w:rFonts w:ascii="Arial" w:eastAsia="Times New Roman" w:hAnsi="Arial" w:cs="Arial"/>
                <w:color w:val="000000"/>
              </w:rPr>
              <w:t>$1,045,000</w:t>
            </w:r>
          </w:p>
        </w:tc>
        <w:tc>
          <w:tcPr>
            <w:tcW w:w="683" w:type="dxa"/>
            <w:tcBorders>
              <w:top w:val="nil"/>
              <w:left w:val="nil"/>
              <w:bottom w:val="single" w:sz="8" w:space="0" w:color="auto"/>
              <w:right w:val="single" w:sz="8" w:space="0" w:color="auto"/>
            </w:tcBorders>
            <w:shd w:val="clear" w:color="auto" w:fill="auto"/>
            <w:vAlign w:val="center"/>
            <w:hideMark/>
          </w:tcPr>
          <w:p w:rsidR="002B0AA6" w:rsidRPr="000732F6" w:rsidRDefault="002B0AA6" w:rsidP="002B0AA6">
            <w:pPr>
              <w:spacing w:after="0" w:line="240" w:lineRule="auto"/>
              <w:jc w:val="center"/>
              <w:rPr>
                <w:rFonts w:ascii="Arial" w:eastAsia="Times New Roman" w:hAnsi="Arial" w:cs="Arial"/>
                <w:b/>
                <w:color w:val="000000"/>
              </w:rPr>
            </w:pPr>
            <w:r w:rsidRPr="000732F6">
              <w:rPr>
                <w:rFonts w:ascii="Arial" w:eastAsia="Times New Roman" w:hAnsi="Arial" w:cs="Arial"/>
                <w:b/>
                <w:color w:val="000000"/>
              </w:rPr>
              <w:t>20%</w:t>
            </w:r>
          </w:p>
        </w:tc>
      </w:tr>
      <w:tr w:rsidR="002B0AA6" w:rsidRPr="00DD7623" w:rsidTr="00F511D5">
        <w:trPr>
          <w:trHeight w:val="315"/>
          <w:jc w:val="center"/>
        </w:trPr>
        <w:tc>
          <w:tcPr>
            <w:tcW w:w="2546" w:type="dxa"/>
            <w:tcBorders>
              <w:top w:val="nil"/>
              <w:left w:val="single" w:sz="8" w:space="0" w:color="auto"/>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b/>
                <w:bCs/>
                <w:i/>
                <w:iCs/>
                <w:color w:val="000000"/>
              </w:rPr>
            </w:pPr>
            <w:r w:rsidRPr="00DD7623">
              <w:rPr>
                <w:rFonts w:ascii="Arial" w:eastAsia="Times New Roman" w:hAnsi="Arial" w:cs="Arial"/>
                <w:b/>
                <w:bCs/>
                <w:i/>
                <w:iCs/>
                <w:color w:val="000000"/>
              </w:rPr>
              <w:t>Total</w:t>
            </w:r>
          </w:p>
        </w:tc>
        <w:tc>
          <w:tcPr>
            <w:tcW w:w="2090"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b/>
                <w:bCs/>
                <w:i/>
                <w:iCs/>
                <w:color w:val="000000"/>
              </w:rPr>
            </w:pPr>
            <w:r w:rsidRPr="00DD7623">
              <w:rPr>
                <w:rFonts w:ascii="Arial" w:eastAsia="Times New Roman" w:hAnsi="Arial" w:cs="Arial"/>
                <w:b/>
                <w:bCs/>
                <w:i/>
                <w:iCs/>
                <w:color w:val="000000"/>
              </w:rPr>
              <w:t>$42,364,560</w:t>
            </w:r>
          </w:p>
        </w:tc>
        <w:tc>
          <w:tcPr>
            <w:tcW w:w="1951"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b/>
                <w:bCs/>
                <w:i/>
                <w:iCs/>
                <w:color w:val="000000"/>
              </w:rPr>
            </w:pPr>
            <w:r w:rsidRPr="00DD7623">
              <w:rPr>
                <w:rFonts w:ascii="Arial" w:eastAsia="Times New Roman" w:hAnsi="Arial" w:cs="Arial"/>
                <w:b/>
                <w:bCs/>
                <w:i/>
                <w:iCs/>
                <w:color w:val="000000"/>
              </w:rPr>
              <w:t>$9,034,256</w:t>
            </w:r>
          </w:p>
        </w:tc>
        <w:tc>
          <w:tcPr>
            <w:tcW w:w="683" w:type="dxa"/>
            <w:tcBorders>
              <w:top w:val="nil"/>
              <w:left w:val="nil"/>
              <w:bottom w:val="single" w:sz="8" w:space="0" w:color="auto"/>
              <w:right w:val="single" w:sz="8" w:space="0" w:color="auto"/>
            </w:tcBorders>
            <w:shd w:val="clear" w:color="auto" w:fill="auto"/>
            <w:vAlign w:val="center"/>
            <w:hideMark/>
          </w:tcPr>
          <w:p w:rsidR="002B0AA6" w:rsidRPr="00DD7623" w:rsidRDefault="002B0AA6" w:rsidP="002B0AA6">
            <w:pPr>
              <w:spacing w:after="0" w:line="240" w:lineRule="auto"/>
              <w:jc w:val="center"/>
              <w:rPr>
                <w:rFonts w:ascii="Arial" w:eastAsia="Times New Roman" w:hAnsi="Arial" w:cs="Arial"/>
                <w:b/>
                <w:bCs/>
                <w:i/>
                <w:iCs/>
                <w:color w:val="000000"/>
              </w:rPr>
            </w:pPr>
            <w:r w:rsidRPr="00DD7623">
              <w:rPr>
                <w:rFonts w:ascii="Arial" w:eastAsia="Times New Roman" w:hAnsi="Arial" w:cs="Arial"/>
                <w:b/>
                <w:bCs/>
                <w:i/>
                <w:iCs/>
                <w:color w:val="000000"/>
              </w:rPr>
              <w:t>16%</w:t>
            </w:r>
          </w:p>
        </w:tc>
      </w:tr>
    </w:tbl>
    <w:p w:rsidR="00EB2A2F" w:rsidRPr="00DD7623" w:rsidRDefault="00E00982" w:rsidP="00E00982">
      <w:pPr>
        <w:pStyle w:val="Heading1"/>
        <w:rPr>
          <w:rFonts w:ascii="Arial" w:hAnsi="Arial" w:cs="Arial"/>
        </w:rPr>
      </w:pPr>
      <w:r w:rsidRPr="00DD7623">
        <w:rPr>
          <w:rFonts w:ascii="Arial" w:hAnsi="Arial" w:cs="Arial"/>
        </w:rPr>
        <w:lastRenderedPageBreak/>
        <w:t>Policy Statement</w:t>
      </w:r>
    </w:p>
    <w:p w:rsidR="00CF2BAA" w:rsidRPr="00DD7623" w:rsidRDefault="00EB2A2F" w:rsidP="00AF051C">
      <w:pPr>
        <w:rPr>
          <w:rFonts w:ascii="Arial" w:hAnsi="Arial" w:cs="Arial"/>
        </w:rPr>
      </w:pPr>
      <w:r w:rsidRPr="00DD7623">
        <w:rPr>
          <w:rFonts w:ascii="Arial" w:hAnsi="Arial" w:cs="Arial"/>
        </w:rPr>
        <w:t>In accordance with Or</w:t>
      </w:r>
      <w:r w:rsidR="00F45194" w:rsidRPr="00DD7623">
        <w:rPr>
          <w:rFonts w:ascii="Arial" w:hAnsi="Arial" w:cs="Arial"/>
        </w:rPr>
        <w:t>dinance 119603, Executive Order</w:t>
      </w:r>
      <w:r w:rsidRPr="00DD7623">
        <w:rPr>
          <w:rFonts w:ascii="Arial" w:hAnsi="Arial" w:cs="Arial"/>
        </w:rPr>
        <w:t xml:space="preserve"> </w:t>
      </w:r>
      <w:r w:rsidR="00811106" w:rsidRPr="00DD7623">
        <w:rPr>
          <w:rFonts w:ascii="Arial" w:hAnsi="Arial" w:cs="Arial"/>
        </w:rPr>
        <w:t>2010-05</w:t>
      </w:r>
      <w:r w:rsidRPr="00DD7623">
        <w:rPr>
          <w:rFonts w:ascii="Arial" w:hAnsi="Arial" w:cs="Arial"/>
        </w:rPr>
        <w:t xml:space="preserve">, and Seattle Municipal Code 20.42, the </w:t>
      </w:r>
      <w:r w:rsidR="00135EE3" w:rsidRPr="00DD7623">
        <w:rPr>
          <w:rFonts w:ascii="Arial" w:hAnsi="Arial" w:cs="Arial"/>
        </w:rPr>
        <w:t>c</w:t>
      </w:r>
      <w:r w:rsidRPr="00DD7623">
        <w:rPr>
          <w:rFonts w:ascii="Arial" w:hAnsi="Arial" w:cs="Arial"/>
        </w:rPr>
        <w:t xml:space="preserve">ity encourages all of its </w:t>
      </w:r>
      <w:r w:rsidR="00135EE3" w:rsidRPr="00DD7623">
        <w:rPr>
          <w:rFonts w:ascii="Arial" w:hAnsi="Arial" w:cs="Arial"/>
        </w:rPr>
        <w:t>d</w:t>
      </w:r>
      <w:r w:rsidRPr="00DD7623">
        <w:rPr>
          <w:rFonts w:ascii="Arial" w:hAnsi="Arial" w:cs="Arial"/>
        </w:rPr>
        <w:t>epartments to be inclusive of underrepresented business communities, and strives to use all legal means to see that minority-owned and women-owned businesses do not face unfair bar</w:t>
      </w:r>
      <w:r w:rsidR="00D96691" w:rsidRPr="00DD7623">
        <w:rPr>
          <w:rFonts w:ascii="Arial" w:hAnsi="Arial" w:cs="Arial"/>
        </w:rPr>
        <w:t>riers in their competition for c</w:t>
      </w:r>
      <w:r w:rsidRPr="00DD7623">
        <w:rPr>
          <w:rFonts w:ascii="Arial" w:hAnsi="Arial" w:cs="Arial"/>
        </w:rPr>
        <w:t xml:space="preserve">ity contracts and in their successful performance of those contracts.  </w:t>
      </w:r>
      <w:r w:rsidR="002E3DEC" w:rsidRPr="00DD7623">
        <w:rPr>
          <w:rFonts w:ascii="Arial" w:hAnsi="Arial" w:cs="Arial"/>
        </w:rPr>
        <w:t>Any voluntary targets</w:t>
      </w:r>
      <w:r w:rsidRPr="00DD7623">
        <w:rPr>
          <w:rFonts w:ascii="Arial" w:hAnsi="Arial" w:cs="Arial"/>
        </w:rPr>
        <w:t xml:space="preserve"> established in </w:t>
      </w:r>
      <w:r w:rsidR="002E3DEC" w:rsidRPr="00DD7623">
        <w:rPr>
          <w:rFonts w:ascii="Arial" w:hAnsi="Arial" w:cs="Arial"/>
        </w:rPr>
        <w:t>a Department Outreach P</w:t>
      </w:r>
      <w:r w:rsidRPr="00DD7623">
        <w:rPr>
          <w:rFonts w:ascii="Arial" w:hAnsi="Arial" w:cs="Arial"/>
        </w:rPr>
        <w:t xml:space="preserve">lan shall be reasonably achievable, however, no utilization requirements shall be a condition of contracting, except as may be allowed </w:t>
      </w:r>
      <w:r w:rsidR="000B55A1" w:rsidRPr="00DD7623">
        <w:rPr>
          <w:rFonts w:ascii="Arial" w:hAnsi="Arial" w:cs="Arial"/>
        </w:rPr>
        <w:t xml:space="preserve">under </w:t>
      </w:r>
      <w:r w:rsidRPr="00DD7623">
        <w:rPr>
          <w:rFonts w:ascii="Arial" w:hAnsi="Arial" w:cs="Arial"/>
        </w:rPr>
        <w:t>RCW 49.60.400.</w:t>
      </w:r>
    </w:p>
    <w:p w:rsidR="0057225D" w:rsidRPr="00DD7623" w:rsidRDefault="00E00982" w:rsidP="00E00982">
      <w:pPr>
        <w:pStyle w:val="Heading1"/>
        <w:rPr>
          <w:rFonts w:ascii="Arial" w:hAnsi="Arial" w:cs="Arial"/>
        </w:rPr>
      </w:pPr>
      <w:r w:rsidRPr="00DD7623">
        <w:rPr>
          <w:rFonts w:ascii="Arial" w:hAnsi="Arial" w:cs="Arial"/>
        </w:rPr>
        <w:t>Introduction</w:t>
      </w:r>
    </w:p>
    <w:p w:rsidR="00016825" w:rsidRPr="00DD7623" w:rsidRDefault="0057225D" w:rsidP="00AF051C">
      <w:pPr>
        <w:rPr>
          <w:rFonts w:ascii="Arial" w:hAnsi="Arial" w:cs="Arial"/>
          <w:b/>
          <w:i/>
        </w:rPr>
      </w:pPr>
      <w:r w:rsidRPr="00DD7623">
        <w:rPr>
          <w:rFonts w:ascii="Arial" w:hAnsi="Arial" w:cs="Arial"/>
        </w:rPr>
        <w:t xml:space="preserve">Ordinance 119603 requires each </w:t>
      </w:r>
      <w:r w:rsidR="00951FA6" w:rsidRPr="00DD7623">
        <w:rPr>
          <w:rFonts w:ascii="Arial" w:hAnsi="Arial" w:cs="Arial"/>
        </w:rPr>
        <w:t>c</w:t>
      </w:r>
      <w:r w:rsidRPr="00DD7623">
        <w:rPr>
          <w:rFonts w:ascii="Arial" w:hAnsi="Arial" w:cs="Arial"/>
        </w:rPr>
        <w:t xml:space="preserve">ity department to develop an annual outreach plan to provide opportunities for minority-owned and women-owned businesses to gain </w:t>
      </w:r>
      <w:r w:rsidR="00951FA6" w:rsidRPr="00DD7623">
        <w:rPr>
          <w:rFonts w:ascii="Arial" w:hAnsi="Arial" w:cs="Arial"/>
        </w:rPr>
        <w:t>c</w:t>
      </w:r>
      <w:r w:rsidRPr="00DD7623">
        <w:rPr>
          <w:rFonts w:ascii="Arial" w:hAnsi="Arial" w:cs="Arial"/>
        </w:rPr>
        <w:t>ity contracts and pur</w:t>
      </w:r>
      <w:r w:rsidR="00817F7C" w:rsidRPr="00DD7623">
        <w:rPr>
          <w:rFonts w:ascii="Arial" w:hAnsi="Arial" w:cs="Arial"/>
        </w:rPr>
        <w:t xml:space="preserve">chasing opportunities.  The </w:t>
      </w:r>
      <w:r w:rsidR="00637F77" w:rsidRPr="00DD7623">
        <w:rPr>
          <w:rFonts w:ascii="Arial" w:hAnsi="Arial" w:cs="Arial"/>
        </w:rPr>
        <w:t xml:space="preserve">2014 </w:t>
      </w:r>
      <w:r w:rsidRPr="00DD7623">
        <w:rPr>
          <w:rFonts w:ascii="Arial" w:hAnsi="Arial" w:cs="Arial"/>
        </w:rPr>
        <w:t xml:space="preserve">Outreach Plan summarizes the past performance and </w:t>
      </w:r>
      <w:r w:rsidR="00637F77" w:rsidRPr="00DD7623">
        <w:rPr>
          <w:rFonts w:ascii="Arial" w:hAnsi="Arial" w:cs="Arial"/>
        </w:rPr>
        <w:t xml:space="preserve">new </w:t>
      </w:r>
      <w:r w:rsidRPr="00DD7623">
        <w:rPr>
          <w:rFonts w:ascii="Arial" w:hAnsi="Arial" w:cs="Arial"/>
        </w:rPr>
        <w:t>strategies that will guide</w:t>
      </w:r>
      <w:r w:rsidR="006F025D" w:rsidRPr="00DD7623">
        <w:rPr>
          <w:rFonts w:ascii="Arial" w:hAnsi="Arial" w:cs="Arial"/>
        </w:rPr>
        <w:t xml:space="preserve"> the Seattle Department of Transportation (</w:t>
      </w:r>
      <w:r w:rsidRPr="00DD7623">
        <w:rPr>
          <w:rFonts w:ascii="Arial" w:hAnsi="Arial" w:cs="Arial"/>
        </w:rPr>
        <w:t>SDOT</w:t>
      </w:r>
      <w:r w:rsidR="006F025D" w:rsidRPr="00DD7623">
        <w:rPr>
          <w:rFonts w:ascii="Arial" w:hAnsi="Arial" w:cs="Arial"/>
        </w:rPr>
        <w:t>)</w:t>
      </w:r>
      <w:r w:rsidRPr="00DD7623">
        <w:rPr>
          <w:rFonts w:ascii="Arial" w:hAnsi="Arial" w:cs="Arial"/>
        </w:rPr>
        <w:t xml:space="preserve"> in its </w:t>
      </w:r>
      <w:r w:rsidR="00637F77" w:rsidRPr="00DD7623">
        <w:rPr>
          <w:rFonts w:ascii="Arial" w:hAnsi="Arial" w:cs="Arial"/>
        </w:rPr>
        <w:t>inclusion</w:t>
      </w:r>
      <w:r w:rsidR="00817F7C" w:rsidRPr="00DD7623">
        <w:rPr>
          <w:rFonts w:ascii="Arial" w:hAnsi="Arial" w:cs="Arial"/>
        </w:rPr>
        <w:t xml:space="preserve"> efforts for 201</w:t>
      </w:r>
      <w:r w:rsidR="00C673E6">
        <w:rPr>
          <w:rFonts w:ascii="Arial" w:hAnsi="Arial" w:cs="Arial"/>
        </w:rPr>
        <w:t>4</w:t>
      </w:r>
      <w:r w:rsidRPr="00DD7623">
        <w:rPr>
          <w:rFonts w:ascii="Arial" w:hAnsi="Arial" w:cs="Arial"/>
        </w:rPr>
        <w:t>.</w:t>
      </w:r>
      <w:r w:rsidR="0022101D" w:rsidRPr="00DD7623">
        <w:rPr>
          <w:rFonts w:ascii="Arial" w:hAnsi="Arial" w:cs="Arial"/>
        </w:rPr>
        <w:t xml:space="preserve"> </w:t>
      </w:r>
      <w:r w:rsidRPr="00DD7623">
        <w:rPr>
          <w:rFonts w:ascii="Arial" w:hAnsi="Arial" w:cs="Arial"/>
          <w:b/>
          <w:i/>
        </w:rPr>
        <w:t xml:space="preserve">Bobby Forch </w:t>
      </w:r>
      <w:r w:rsidR="00E84D92">
        <w:rPr>
          <w:rFonts w:ascii="Arial" w:hAnsi="Arial" w:cs="Arial"/>
          <w:b/>
          <w:i/>
        </w:rPr>
        <w:t xml:space="preserve">and Lenda Crawford </w:t>
      </w:r>
      <w:r w:rsidRPr="00DD7623">
        <w:rPr>
          <w:rFonts w:ascii="Arial" w:hAnsi="Arial" w:cs="Arial"/>
          <w:b/>
          <w:i/>
        </w:rPr>
        <w:t xml:space="preserve">will </w:t>
      </w:r>
      <w:r w:rsidR="0022101D" w:rsidRPr="00DD7623">
        <w:rPr>
          <w:rFonts w:ascii="Arial" w:hAnsi="Arial" w:cs="Arial"/>
          <w:b/>
          <w:i/>
        </w:rPr>
        <w:t>continue as</w:t>
      </w:r>
      <w:r w:rsidRPr="00DD7623">
        <w:rPr>
          <w:rFonts w:ascii="Arial" w:hAnsi="Arial" w:cs="Arial"/>
          <w:b/>
          <w:i/>
        </w:rPr>
        <w:t xml:space="preserve"> the Department’s representative for the </w:t>
      </w:r>
      <w:r w:rsidR="00951FA6" w:rsidRPr="00DD7623">
        <w:rPr>
          <w:rFonts w:ascii="Arial" w:hAnsi="Arial" w:cs="Arial"/>
          <w:b/>
          <w:i/>
        </w:rPr>
        <w:t>c</w:t>
      </w:r>
      <w:r w:rsidR="00263AAB" w:rsidRPr="00DD7623">
        <w:rPr>
          <w:rFonts w:ascii="Arial" w:hAnsi="Arial" w:cs="Arial"/>
          <w:b/>
          <w:i/>
        </w:rPr>
        <w:t xml:space="preserve">ity </w:t>
      </w:r>
      <w:r w:rsidRPr="00DD7623">
        <w:rPr>
          <w:rFonts w:ascii="Arial" w:hAnsi="Arial" w:cs="Arial"/>
          <w:b/>
          <w:i/>
        </w:rPr>
        <w:t>initiative.</w:t>
      </w:r>
    </w:p>
    <w:p w:rsidR="00CF2BAA" w:rsidRPr="00DD7623" w:rsidRDefault="00116051" w:rsidP="00E00982">
      <w:pPr>
        <w:pStyle w:val="Heading3"/>
        <w:rPr>
          <w:rFonts w:ascii="Arial" w:hAnsi="Arial" w:cs="Arial"/>
        </w:rPr>
      </w:pPr>
      <w:r w:rsidRPr="00DD7623">
        <w:rPr>
          <w:rFonts w:ascii="Arial" w:hAnsi="Arial" w:cs="Arial"/>
        </w:rPr>
        <w:t>Department Overview</w:t>
      </w:r>
    </w:p>
    <w:p w:rsidR="006F025D" w:rsidRPr="00DD7623" w:rsidRDefault="00CF2BAA" w:rsidP="00AF051C">
      <w:pPr>
        <w:rPr>
          <w:rFonts w:ascii="Arial" w:hAnsi="Arial" w:cs="Arial"/>
        </w:rPr>
      </w:pPr>
      <w:r w:rsidRPr="00DD7623">
        <w:rPr>
          <w:rFonts w:ascii="Arial" w:hAnsi="Arial" w:cs="Arial"/>
        </w:rPr>
        <w:t xml:space="preserve">SDOT </w:t>
      </w:r>
      <w:r w:rsidR="006F025D" w:rsidRPr="00DD7623">
        <w:rPr>
          <w:rFonts w:ascii="Arial" w:hAnsi="Arial" w:cs="Arial"/>
        </w:rPr>
        <w:t xml:space="preserve">is responsible for: </w:t>
      </w:r>
    </w:p>
    <w:p w:rsidR="006F025D" w:rsidRPr="00DD7623" w:rsidRDefault="006F025D" w:rsidP="006F025D">
      <w:pPr>
        <w:pStyle w:val="ListParagraph"/>
        <w:numPr>
          <w:ilvl w:val="0"/>
          <w:numId w:val="7"/>
        </w:numPr>
        <w:rPr>
          <w:rFonts w:ascii="Arial" w:hAnsi="Arial" w:cs="Arial"/>
        </w:rPr>
      </w:pPr>
      <w:r w:rsidRPr="00DD7623">
        <w:rPr>
          <w:rFonts w:ascii="Arial" w:hAnsi="Arial" w:cs="Arial"/>
        </w:rPr>
        <w:t xml:space="preserve">Building, maintaining and operating Seattle’s </w:t>
      </w:r>
      <w:r w:rsidR="00F50308" w:rsidRPr="00DD7623">
        <w:rPr>
          <w:rFonts w:ascii="Arial" w:hAnsi="Arial" w:cs="Arial"/>
        </w:rPr>
        <w:t>multi</w:t>
      </w:r>
      <w:r w:rsidR="00D50E46" w:rsidRPr="00DD7623">
        <w:rPr>
          <w:rFonts w:ascii="Arial" w:hAnsi="Arial" w:cs="Arial"/>
        </w:rPr>
        <w:t>-</w:t>
      </w:r>
      <w:r w:rsidR="007903C9" w:rsidRPr="00DD7623">
        <w:rPr>
          <w:rFonts w:ascii="Arial" w:hAnsi="Arial" w:cs="Arial"/>
        </w:rPr>
        <w:t xml:space="preserve">billion dollar </w:t>
      </w:r>
      <w:r w:rsidRPr="00DD7623">
        <w:rPr>
          <w:rFonts w:ascii="Arial" w:hAnsi="Arial" w:cs="Arial"/>
        </w:rPr>
        <w:t>transportation infrastructure;</w:t>
      </w:r>
    </w:p>
    <w:p w:rsidR="006F025D" w:rsidRPr="00DD7623" w:rsidRDefault="006F025D" w:rsidP="006F025D">
      <w:pPr>
        <w:pStyle w:val="ListParagraph"/>
        <w:numPr>
          <w:ilvl w:val="0"/>
          <w:numId w:val="7"/>
        </w:numPr>
        <w:rPr>
          <w:rFonts w:ascii="Arial" w:hAnsi="Arial" w:cs="Arial"/>
        </w:rPr>
      </w:pPr>
      <w:r w:rsidRPr="00DD7623">
        <w:rPr>
          <w:rFonts w:ascii="Arial" w:hAnsi="Arial" w:cs="Arial"/>
        </w:rPr>
        <w:t>Managing short-and long-term investments in streets,</w:t>
      </w:r>
      <w:r w:rsidR="00CF2BAA" w:rsidRPr="00DD7623">
        <w:rPr>
          <w:rFonts w:ascii="Arial" w:hAnsi="Arial" w:cs="Arial"/>
        </w:rPr>
        <w:t xml:space="preserve"> bridges, pavement and trees, </w:t>
      </w:r>
    </w:p>
    <w:p w:rsidR="006F025D" w:rsidRPr="00DD7623" w:rsidRDefault="006F025D" w:rsidP="006F025D">
      <w:pPr>
        <w:pStyle w:val="ListParagraph"/>
        <w:numPr>
          <w:ilvl w:val="0"/>
          <w:numId w:val="7"/>
        </w:numPr>
        <w:rPr>
          <w:rFonts w:ascii="Arial" w:hAnsi="Arial" w:cs="Arial"/>
        </w:rPr>
      </w:pPr>
      <w:r w:rsidRPr="00DD7623">
        <w:rPr>
          <w:rFonts w:ascii="Arial" w:hAnsi="Arial" w:cs="Arial"/>
        </w:rPr>
        <w:t>N</w:t>
      </w:r>
      <w:r w:rsidR="00485BFE" w:rsidRPr="00DD7623">
        <w:rPr>
          <w:rFonts w:ascii="Arial" w:hAnsi="Arial" w:cs="Arial"/>
        </w:rPr>
        <w:t>eighborhood-building projects such as bridge improvements and bike lanes</w:t>
      </w:r>
      <w:r w:rsidRPr="00DD7623">
        <w:rPr>
          <w:rFonts w:ascii="Arial" w:hAnsi="Arial" w:cs="Arial"/>
        </w:rPr>
        <w:t>;</w:t>
      </w:r>
    </w:p>
    <w:p w:rsidR="006F025D" w:rsidRPr="00DD7623" w:rsidRDefault="006F025D" w:rsidP="006F025D">
      <w:pPr>
        <w:pStyle w:val="ListParagraph"/>
        <w:numPr>
          <w:ilvl w:val="0"/>
          <w:numId w:val="7"/>
        </w:numPr>
        <w:rPr>
          <w:rFonts w:ascii="Arial" w:hAnsi="Arial" w:cs="Arial"/>
        </w:rPr>
      </w:pPr>
      <w:r w:rsidRPr="00DD7623">
        <w:rPr>
          <w:rFonts w:ascii="Arial" w:hAnsi="Arial" w:cs="Arial"/>
        </w:rPr>
        <w:t xml:space="preserve">Delivering some of the region’s largest capital projects including; The Seattle Street Car Network, Elliot Bay Seawall Project, Mercer Corridor Improvements and the Seattle Waterfront Project. </w:t>
      </w:r>
    </w:p>
    <w:p w:rsidR="00551199" w:rsidRPr="00DD7623" w:rsidRDefault="006F025D" w:rsidP="0021003C">
      <w:pPr>
        <w:rPr>
          <w:rFonts w:ascii="Arial" w:hAnsi="Arial" w:cs="Arial"/>
        </w:rPr>
      </w:pPr>
      <w:r w:rsidRPr="00DD7623">
        <w:rPr>
          <w:rFonts w:ascii="Arial" w:hAnsi="Arial" w:cs="Arial"/>
        </w:rPr>
        <w:t>Additionally, t</w:t>
      </w:r>
      <w:r w:rsidR="00485BFE" w:rsidRPr="00DD7623">
        <w:rPr>
          <w:rFonts w:ascii="Arial" w:hAnsi="Arial" w:cs="Arial"/>
        </w:rPr>
        <w:t>hanks to Seattle voters, a multi-million dollar levy known as Bridging the Gap is helping reduce the transportation maintenance backlog for the first time in a generation. From large street repaving projects to street sign replacement and sidewalk development, this levy has presented many opportunities for both large and small contracts to help the city deliver on our promise to voters</w:t>
      </w:r>
      <w:r w:rsidR="00551199" w:rsidRPr="00DD7623">
        <w:rPr>
          <w:rFonts w:ascii="Arial" w:hAnsi="Arial" w:cs="Arial"/>
        </w:rPr>
        <w:t xml:space="preserve">. </w:t>
      </w:r>
    </w:p>
    <w:p w:rsidR="00CF2BAA" w:rsidRPr="00DD7623" w:rsidRDefault="00945749" w:rsidP="0021003C">
      <w:pPr>
        <w:rPr>
          <w:rFonts w:ascii="Arial" w:hAnsi="Arial" w:cs="Arial"/>
        </w:rPr>
      </w:pPr>
      <w:r w:rsidRPr="00DD7623">
        <w:rPr>
          <w:rFonts w:ascii="Arial" w:hAnsi="Arial" w:cs="Arial"/>
        </w:rPr>
        <w:t xml:space="preserve">In 2013, SDOT’s budget represented 34% of the City of Seattle’s total expenditure.  </w:t>
      </w:r>
      <w:r w:rsidR="00817F7C" w:rsidRPr="00DD7623">
        <w:rPr>
          <w:rFonts w:ascii="Arial" w:hAnsi="Arial" w:cs="Arial"/>
        </w:rPr>
        <w:t xml:space="preserve"> </w:t>
      </w:r>
      <w:r w:rsidR="00CF2BAA" w:rsidRPr="00DD7623">
        <w:rPr>
          <w:rFonts w:ascii="Arial" w:hAnsi="Arial" w:cs="Arial"/>
        </w:rPr>
        <w:t xml:space="preserve">The department is a regional </w:t>
      </w:r>
      <w:r w:rsidR="00485BFE" w:rsidRPr="00DD7623">
        <w:rPr>
          <w:rFonts w:ascii="Arial" w:hAnsi="Arial" w:cs="Arial"/>
        </w:rPr>
        <w:t>force</w:t>
      </w:r>
      <w:r w:rsidR="00CF2BAA" w:rsidRPr="00DD7623">
        <w:rPr>
          <w:rFonts w:ascii="Arial" w:hAnsi="Arial" w:cs="Arial"/>
        </w:rPr>
        <w:t xml:space="preserve"> in endeavors that support job creation, including Li</w:t>
      </w:r>
      <w:r w:rsidR="00D450DF" w:rsidRPr="00DD7623">
        <w:rPr>
          <w:rFonts w:ascii="Arial" w:hAnsi="Arial" w:cs="Arial"/>
        </w:rPr>
        <w:t>nk Light Rail and the Seattle</w:t>
      </w:r>
      <w:r w:rsidR="00CF2BAA" w:rsidRPr="00DD7623">
        <w:rPr>
          <w:rFonts w:ascii="Arial" w:hAnsi="Arial" w:cs="Arial"/>
        </w:rPr>
        <w:t xml:space="preserve"> Street Car</w:t>
      </w:r>
      <w:r w:rsidR="00C00180" w:rsidRPr="00DD7623">
        <w:rPr>
          <w:rFonts w:ascii="Arial" w:hAnsi="Arial" w:cs="Arial"/>
        </w:rPr>
        <w:t xml:space="preserve"> Network</w:t>
      </w:r>
      <w:r w:rsidR="00CF2BAA" w:rsidRPr="00DD7623">
        <w:rPr>
          <w:rFonts w:ascii="Arial" w:hAnsi="Arial" w:cs="Arial"/>
        </w:rPr>
        <w:t xml:space="preserve">. SDOT </w:t>
      </w:r>
      <w:r w:rsidR="00551199" w:rsidRPr="00DD7623">
        <w:rPr>
          <w:rFonts w:ascii="Arial" w:hAnsi="Arial" w:cs="Arial"/>
        </w:rPr>
        <w:t>keeps</w:t>
      </w:r>
      <w:r w:rsidR="00CF2BAA" w:rsidRPr="00DD7623">
        <w:rPr>
          <w:rFonts w:ascii="Arial" w:hAnsi="Arial" w:cs="Arial"/>
        </w:rPr>
        <w:t xml:space="preserve"> Seattle strong by renewin</w:t>
      </w:r>
      <w:r w:rsidR="00AF280E" w:rsidRPr="00DD7623">
        <w:rPr>
          <w:rFonts w:ascii="Arial" w:hAnsi="Arial" w:cs="Arial"/>
        </w:rPr>
        <w:t>g some of its aging structures</w:t>
      </w:r>
      <w:r w:rsidR="00D50E46" w:rsidRPr="00DD7623">
        <w:rPr>
          <w:rFonts w:ascii="Arial" w:hAnsi="Arial" w:cs="Arial"/>
        </w:rPr>
        <w:t xml:space="preserve"> such as the Ellio</w:t>
      </w:r>
      <w:r w:rsidR="000100DA" w:rsidRPr="00DD7623">
        <w:rPr>
          <w:rFonts w:ascii="Arial" w:hAnsi="Arial" w:cs="Arial"/>
        </w:rPr>
        <w:t>t</w:t>
      </w:r>
      <w:r w:rsidR="00D50E46" w:rsidRPr="00DD7623">
        <w:rPr>
          <w:rFonts w:ascii="Arial" w:hAnsi="Arial" w:cs="Arial"/>
        </w:rPr>
        <w:t>t Bay Seawall.</w:t>
      </w:r>
      <w:r w:rsidR="00CF2BAA" w:rsidRPr="00DD7623">
        <w:rPr>
          <w:rFonts w:ascii="Arial" w:hAnsi="Arial" w:cs="Arial"/>
        </w:rPr>
        <w:t xml:space="preserve"> The department is</w:t>
      </w:r>
      <w:r w:rsidR="004A7312" w:rsidRPr="00DD7623">
        <w:rPr>
          <w:rFonts w:ascii="Arial" w:hAnsi="Arial" w:cs="Arial"/>
        </w:rPr>
        <w:t xml:space="preserve"> employing new technology with</w:t>
      </w:r>
      <w:r w:rsidR="00DC79EF" w:rsidRPr="00DD7623">
        <w:rPr>
          <w:rFonts w:ascii="Arial" w:hAnsi="Arial" w:cs="Arial"/>
        </w:rPr>
        <w:t xml:space="preserve"> tools such as the on-line traveler’s information and planned construction maps. </w:t>
      </w:r>
      <w:r w:rsidR="00CF2BAA" w:rsidRPr="00DD7623">
        <w:rPr>
          <w:rFonts w:ascii="Arial" w:hAnsi="Arial" w:cs="Arial"/>
        </w:rPr>
        <w:t xml:space="preserve"> </w:t>
      </w:r>
      <w:r w:rsidR="00DC79EF" w:rsidRPr="00DD7623">
        <w:rPr>
          <w:rFonts w:ascii="Arial" w:hAnsi="Arial" w:cs="Arial"/>
        </w:rPr>
        <w:t xml:space="preserve">SDOT </w:t>
      </w:r>
      <w:r w:rsidR="00CF2BAA" w:rsidRPr="00DD7623">
        <w:rPr>
          <w:rFonts w:ascii="Arial" w:hAnsi="Arial" w:cs="Arial"/>
        </w:rPr>
        <w:t xml:space="preserve">is taking care </w:t>
      </w:r>
      <w:r w:rsidR="00D50E46" w:rsidRPr="00DD7623">
        <w:rPr>
          <w:rFonts w:ascii="Arial" w:hAnsi="Arial" w:cs="Arial"/>
        </w:rPr>
        <w:t xml:space="preserve">of daily </w:t>
      </w:r>
      <w:r w:rsidR="00CF2BAA" w:rsidRPr="00DD7623">
        <w:rPr>
          <w:rFonts w:ascii="Arial" w:hAnsi="Arial" w:cs="Arial"/>
        </w:rPr>
        <w:t xml:space="preserve">business by filling potholes and issuing street use permits.  </w:t>
      </w:r>
    </w:p>
    <w:p w:rsidR="00945BEE" w:rsidRPr="00DD7623" w:rsidRDefault="00D50E46" w:rsidP="00AF051C">
      <w:pPr>
        <w:rPr>
          <w:rFonts w:ascii="Arial" w:hAnsi="Arial" w:cs="Arial"/>
        </w:rPr>
      </w:pPr>
      <w:r w:rsidRPr="00DD7623">
        <w:rPr>
          <w:rFonts w:ascii="Arial" w:hAnsi="Arial" w:cs="Arial"/>
        </w:rPr>
        <w:t xml:space="preserve">The Department is organized into eight </w:t>
      </w:r>
      <w:r w:rsidR="00951FA6" w:rsidRPr="00DD7623">
        <w:rPr>
          <w:rFonts w:ascii="Arial" w:hAnsi="Arial" w:cs="Arial"/>
        </w:rPr>
        <w:t>d</w:t>
      </w:r>
      <w:r w:rsidRPr="00DD7623">
        <w:rPr>
          <w:rFonts w:ascii="Arial" w:hAnsi="Arial" w:cs="Arial"/>
        </w:rPr>
        <w:t>ivisions each reporting to the Executive Management team</w:t>
      </w:r>
      <w:r w:rsidR="00CF2BAA" w:rsidRPr="00DD7623">
        <w:rPr>
          <w:rFonts w:ascii="Arial" w:hAnsi="Arial" w:cs="Arial"/>
        </w:rPr>
        <w:t>:</w:t>
      </w:r>
    </w:p>
    <w:p w:rsidR="00CF2BAA" w:rsidRPr="00DD7623" w:rsidRDefault="00CF2BAA" w:rsidP="00244A9C">
      <w:pPr>
        <w:pStyle w:val="ListParagraph"/>
        <w:numPr>
          <w:ilvl w:val="0"/>
          <w:numId w:val="1"/>
        </w:numPr>
        <w:rPr>
          <w:rFonts w:ascii="Arial" w:hAnsi="Arial" w:cs="Arial"/>
        </w:rPr>
      </w:pPr>
      <w:r w:rsidRPr="00DD7623">
        <w:rPr>
          <w:rFonts w:ascii="Arial" w:hAnsi="Arial" w:cs="Arial"/>
          <w:b/>
        </w:rPr>
        <w:t>Executive Management</w:t>
      </w:r>
      <w:r w:rsidRPr="00DD7623">
        <w:rPr>
          <w:rFonts w:ascii="Arial" w:hAnsi="Arial" w:cs="Arial"/>
        </w:rPr>
        <w:t xml:space="preserve"> is responsible for the Director's Office, and Communications</w:t>
      </w:r>
      <w:r w:rsidR="00DF1C02" w:rsidRPr="00DD7623">
        <w:rPr>
          <w:rFonts w:ascii="Arial" w:hAnsi="Arial" w:cs="Arial"/>
        </w:rPr>
        <w:t>.</w:t>
      </w:r>
    </w:p>
    <w:p w:rsidR="00CF2BAA" w:rsidRPr="00DD7623" w:rsidRDefault="00CF2BAA" w:rsidP="00244A9C">
      <w:pPr>
        <w:pStyle w:val="ListParagraph"/>
        <w:numPr>
          <w:ilvl w:val="0"/>
          <w:numId w:val="1"/>
        </w:numPr>
        <w:rPr>
          <w:rFonts w:ascii="Arial" w:hAnsi="Arial" w:cs="Arial"/>
        </w:rPr>
      </w:pPr>
      <w:r w:rsidRPr="00DD7623">
        <w:rPr>
          <w:rFonts w:ascii="Arial" w:hAnsi="Arial" w:cs="Arial"/>
          <w:b/>
          <w:bCs/>
        </w:rPr>
        <w:t>Capital Projects and Roadway Structures</w:t>
      </w:r>
      <w:r w:rsidRPr="00DD7623">
        <w:rPr>
          <w:rFonts w:ascii="Arial" w:hAnsi="Arial" w:cs="Arial"/>
        </w:rPr>
        <w:t xml:space="preserve"> is responsible for the Transportation Capital Improvement Program and operation and maintenance of the city's bridges and other structures</w:t>
      </w:r>
      <w:r w:rsidR="00016825" w:rsidRPr="00DD7623">
        <w:rPr>
          <w:rFonts w:ascii="Arial" w:hAnsi="Arial" w:cs="Arial"/>
        </w:rPr>
        <w:t>.</w:t>
      </w:r>
      <w:r w:rsidRPr="00DD7623">
        <w:rPr>
          <w:rFonts w:ascii="Arial" w:hAnsi="Arial" w:cs="Arial"/>
        </w:rPr>
        <w:t xml:space="preserve"> </w:t>
      </w:r>
    </w:p>
    <w:p w:rsidR="00CF2BAA" w:rsidRPr="00DD7623" w:rsidRDefault="00CF2BAA" w:rsidP="00244A9C">
      <w:pPr>
        <w:pStyle w:val="ListParagraph"/>
        <w:numPr>
          <w:ilvl w:val="0"/>
          <w:numId w:val="1"/>
        </w:numPr>
        <w:rPr>
          <w:rFonts w:ascii="Arial" w:hAnsi="Arial" w:cs="Arial"/>
        </w:rPr>
      </w:pPr>
      <w:r w:rsidRPr="00DD7623">
        <w:rPr>
          <w:rFonts w:ascii="Arial" w:hAnsi="Arial" w:cs="Arial"/>
          <w:b/>
          <w:bCs/>
        </w:rPr>
        <w:lastRenderedPageBreak/>
        <w:t>Street Use &amp; Urban Forestry</w:t>
      </w:r>
      <w:r w:rsidRPr="00DD7623">
        <w:rPr>
          <w:rFonts w:ascii="Arial" w:hAnsi="Arial" w:cs="Arial"/>
        </w:rPr>
        <w:t xml:space="preserve"> provides permitting for all work to be done in street right</w:t>
      </w:r>
      <w:r w:rsidR="00DF1C02" w:rsidRPr="00DD7623">
        <w:rPr>
          <w:rFonts w:ascii="Arial" w:hAnsi="Arial" w:cs="Arial"/>
        </w:rPr>
        <w:t>-</w:t>
      </w:r>
      <w:r w:rsidRPr="00DD7623">
        <w:rPr>
          <w:rFonts w:ascii="Arial" w:hAnsi="Arial" w:cs="Arial"/>
        </w:rPr>
        <w:t>of</w:t>
      </w:r>
      <w:r w:rsidR="00DF1C02" w:rsidRPr="00DD7623">
        <w:rPr>
          <w:rFonts w:ascii="Arial" w:hAnsi="Arial" w:cs="Arial"/>
        </w:rPr>
        <w:t>-</w:t>
      </w:r>
      <w:r w:rsidRPr="00DD7623">
        <w:rPr>
          <w:rFonts w:ascii="Arial" w:hAnsi="Arial" w:cs="Arial"/>
        </w:rPr>
        <w:t>way including planting</w:t>
      </w:r>
      <w:r w:rsidR="00DF1C02" w:rsidRPr="00DD7623">
        <w:rPr>
          <w:rFonts w:ascii="Arial" w:hAnsi="Arial" w:cs="Arial"/>
        </w:rPr>
        <w:t>,</w:t>
      </w:r>
      <w:r w:rsidRPr="00DD7623">
        <w:rPr>
          <w:rFonts w:ascii="Arial" w:hAnsi="Arial" w:cs="Arial"/>
        </w:rPr>
        <w:t xml:space="preserve"> pruning and removal of trees</w:t>
      </w:r>
      <w:r w:rsidR="00DF1C02" w:rsidRPr="00DD7623">
        <w:rPr>
          <w:rFonts w:ascii="Arial" w:hAnsi="Arial" w:cs="Arial"/>
        </w:rPr>
        <w:t>.</w:t>
      </w:r>
    </w:p>
    <w:p w:rsidR="00F50308" w:rsidRPr="00DD7623" w:rsidRDefault="00CF2BAA" w:rsidP="00244A9C">
      <w:pPr>
        <w:pStyle w:val="ListParagraph"/>
        <w:numPr>
          <w:ilvl w:val="0"/>
          <w:numId w:val="1"/>
        </w:numPr>
        <w:rPr>
          <w:rFonts w:ascii="Arial" w:hAnsi="Arial" w:cs="Arial"/>
        </w:rPr>
      </w:pPr>
      <w:r w:rsidRPr="00DD7623">
        <w:rPr>
          <w:rFonts w:ascii="Arial" w:hAnsi="Arial" w:cs="Arial"/>
          <w:b/>
          <w:bCs/>
        </w:rPr>
        <w:t>Policy</w:t>
      </w:r>
      <w:r w:rsidR="007903C9" w:rsidRPr="00DD7623">
        <w:rPr>
          <w:rFonts w:ascii="Arial" w:hAnsi="Arial" w:cs="Arial"/>
          <w:b/>
          <w:bCs/>
        </w:rPr>
        <w:t xml:space="preserve"> and</w:t>
      </w:r>
      <w:r w:rsidRPr="00DD7623">
        <w:rPr>
          <w:rFonts w:ascii="Arial" w:hAnsi="Arial" w:cs="Arial"/>
          <w:b/>
          <w:bCs/>
        </w:rPr>
        <w:t xml:space="preserve"> </w:t>
      </w:r>
      <w:r w:rsidR="004A7312" w:rsidRPr="00DD7623">
        <w:rPr>
          <w:rFonts w:ascii="Arial" w:hAnsi="Arial" w:cs="Arial"/>
          <w:b/>
          <w:bCs/>
        </w:rPr>
        <w:t xml:space="preserve">Planning </w:t>
      </w:r>
      <w:r w:rsidR="004A7312" w:rsidRPr="00DD7623">
        <w:rPr>
          <w:rFonts w:ascii="Arial" w:hAnsi="Arial" w:cs="Arial"/>
        </w:rPr>
        <w:t>is</w:t>
      </w:r>
      <w:r w:rsidR="00F50308" w:rsidRPr="00DD7623">
        <w:rPr>
          <w:rFonts w:ascii="Arial" w:hAnsi="Arial" w:cs="Arial"/>
        </w:rPr>
        <w:t xml:space="preserve"> responsible </w:t>
      </w:r>
      <w:r w:rsidR="0080107C" w:rsidRPr="00DD7623">
        <w:rPr>
          <w:rFonts w:ascii="Arial" w:hAnsi="Arial" w:cs="Arial"/>
        </w:rPr>
        <w:t xml:space="preserve">for </w:t>
      </w:r>
      <w:r w:rsidR="00F50308" w:rsidRPr="00DD7623">
        <w:rPr>
          <w:rFonts w:ascii="Arial" w:hAnsi="Arial" w:cs="Arial"/>
        </w:rPr>
        <w:t>large projects program development</w:t>
      </w:r>
      <w:r w:rsidR="00F45194" w:rsidRPr="00DD7623">
        <w:rPr>
          <w:rFonts w:ascii="Arial" w:hAnsi="Arial" w:cs="Arial"/>
        </w:rPr>
        <w:t>.</w:t>
      </w:r>
    </w:p>
    <w:p w:rsidR="00CF2BAA" w:rsidRPr="00DD7623" w:rsidRDefault="00CF2BAA" w:rsidP="00244A9C">
      <w:pPr>
        <w:pStyle w:val="ListParagraph"/>
        <w:numPr>
          <w:ilvl w:val="0"/>
          <w:numId w:val="1"/>
        </w:numPr>
        <w:rPr>
          <w:rFonts w:ascii="Arial" w:hAnsi="Arial" w:cs="Arial"/>
        </w:rPr>
      </w:pPr>
      <w:r w:rsidRPr="00DD7623">
        <w:rPr>
          <w:rFonts w:ascii="Arial" w:hAnsi="Arial" w:cs="Arial"/>
          <w:b/>
          <w:bCs/>
        </w:rPr>
        <w:t>Major Projects</w:t>
      </w:r>
      <w:r w:rsidR="0080107C" w:rsidRPr="00DD7623">
        <w:rPr>
          <w:rFonts w:ascii="Arial" w:hAnsi="Arial" w:cs="Arial"/>
        </w:rPr>
        <w:t xml:space="preserve"> is responsible for implementation</w:t>
      </w:r>
      <w:r w:rsidRPr="00DD7623">
        <w:rPr>
          <w:rFonts w:ascii="Arial" w:hAnsi="Arial" w:cs="Arial"/>
        </w:rPr>
        <w:t xml:space="preserve"> of large projects and program development</w:t>
      </w:r>
      <w:r w:rsidR="00016825" w:rsidRPr="00DD7623">
        <w:rPr>
          <w:rFonts w:ascii="Arial" w:hAnsi="Arial" w:cs="Arial"/>
        </w:rPr>
        <w:t>.</w:t>
      </w:r>
    </w:p>
    <w:p w:rsidR="00CF2BAA" w:rsidRPr="00DD7623" w:rsidRDefault="00CF2BAA" w:rsidP="00244A9C">
      <w:pPr>
        <w:pStyle w:val="ListParagraph"/>
        <w:numPr>
          <w:ilvl w:val="0"/>
          <w:numId w:val="1"/>
        </w:numPr>
        <w:rPr>
          <w:rFonts w:ascii="Arial" w:hAnsi="Arial" w:cs="Arial"/>
        </w:rPr>
      </w:pPr>
      <w:r w:rsidRPr="00DD7623">
        <w:rPr>
          <w:rFonts w:ascii="Arial" w:hAnsi="Arial" w:cs="Arial"/>
          <w:b/>
          <w:bCs/>
        </w:rPr>
        <w:t>Resource Management</w:t>
      </w:r>
      <w:r w:rsidRPr="00DD7623">
        <w:rPr>
          <w:rFonts w:ascii="Arial" w:hAnsi="Arial" w:cs="Arial"/>
        </w:rPr>
        <w:t xml:space="preserve"> is responsible</w:t>
      </w:r>
      <w:r w:rsidR="0080107C" w:rsidRPr="00DD7623">
        <w:rPr>
          <w:rFonts w:ascii="Arial" w:hAnsi="Arial" w:cs="Arial"/>
        </w:rPr>
        <w:t xml:space="preserve"> for financial oversight, department</w:t>
      </w:r>
      <w:r w:rsidRPr="00DD7623">
        <w:rPr>
          <w:rFonts w:ascii="Arial" w:hAnsi="Arial" w:cs="Arial"/>
        </w:rPr>
        <w:t xml:space="preserve"> information systems and administrative support</w:t>
      </w:r>
      <w:r w:rsidR="0080107C" w:rsidRPr="00DD7623">
        <w:rPr>
          <w:rFonts w:ascii="Arial" w:hAnsi="Arial" w:cs="Arial"/>
        </w:rPr>
        <w:t>.</w:t>
      </w:r>
      <w:r w:rsidRPr="00DD7623">
        <w:rPr>
          <w:rFonts w:ascii="Arial" w:hAnsi="Arial" w:cs="Arial"/>
        </w:rPr>
        <w:t xml:space="preserve"> </w:t>
      </w:r>
    </w:p>
    <w:p w:rsidR="00CF2BAA" w:rsidRPr="00DD7623" w:rsidRDefault="00CF2BAA" w:rsidP="00244A9C">
      <w:pPr>
        <w:pStyle w:val="ListParagraph"/>
        <w:numPr>
          <w:ilvl w:val="0"/>
          <w:numId w:val="1"/>
        </w:numPr>
        <w:rPr>
          <w:rFonts w:ascii="Arial" w:hAnsi="Arial" w:cs="Arial"/>
        </w:rPr>
      </w:pPr>
      <w:r w:rsidRPr="00DD7623">
        <w:rPr>
          <w:rFonts w:ascii="Arial" w:hAnsi="Arial" w:cs="Arial"/>
          <w:b/>
          <w:bCs/>
        </w:rPr>
        <w:t>Street Maintenance</w:t>
      </w:r>
      <w:r w:rsidRPr="00DD7623">
        <w:rPr>
          <w:rFonts w:ascii="Arial" w:hAnsi="Arial" w:cs="Arial"/>
        </w:rPr>
        <w:t xml:space="preserve"> is responsible for street resurfacing, cleaning and general maintenance</w:t>
      </w:r>
      <w:r w:rsidR="0080107C" w:rsidRPr="00DD7623">
        <w:rPr>
          <w:rFonts w:ascii="Arial" w:hAnsi="Arial" w:cs="Arial"/>
        </w:rPr>
        <w:t>.</w:t>
      </w:r>
      <w:r w:rsidRPr="00DD7623">
        <w:rPr>
          <w:rFonts w:ascii="Arial" w:hAnsi="Arial" w:cs="Arial"/>
        </w:rPr>
        <w:t xml:space="preserve"> </w:t>
      </w:r>
    </w:p>
    <w:p w:rsidR="00786A11" w:rsidRPr="00DD7623" w:rsidRDefault="00CF2BAA" w:rsidP="00244A9C">
      <w:pPr>
        <w:pStyle w:val="ListParagraph"/>
        <w:numPr>
          <w:ilvl w:val="0"/>
          <w:numId w:val="1"/>
        </w:numPr>
        <w:rPr>
          <w:rFonts w:ascii="Arial" w:hAnsi="Arial" w:cs="Arial"/>
        </w:rPr>
      </w:pPr>
      <w:r w:rsidRPr="00DD7623">
        <w:rPr>
          <w:rFonts w:ascii="Arial" w:hAnsi="Arial" w:cs="Arial"/>
          <w:b/>
          <w:bCs/>
        </w:rPr>
        <w:t>Traffic Management</w:t>
      </w:r>
      <w:r w:rsidRPr="00DD7623">
        <w:rPr>
          <w:rFonts w:ascii="Arial" w:hAnsi="Arial" w:cs="Arial"/>
        </w:rPr>
        <w:t xml:space="preserve"> is responsible for operation of the city's street system, and neighborhood and operational program</w:t>
      </w:r>
      <w:r w:rsidR="0080107C" w:rsidRPr="00DD7623">
        <w:rPr>
          <w:rFonts w:ascii="Arial" w:hAnsi="Arial" w:cs="Arial"/>
        </w:rPr>
        <w:t>s</w:t>
      </w:r>
      <w:r w:rsidRPr="00DD7623">
        <w:rPr>
          <w:rFonts w:ascii="Arial" w:hAnsi="Arial" w:cs="Arial"/>
        </w:rPr>
        <w:t>.</w:t>
      </w:r>
      <w:r w:rsidR="00A26E07" w:rsidRPr="00DD7623">
        <w:rPr>
          <w:rFonts w:ascii="Arial" w:hAnsi="Arial" w:cs="Arial"/>
        </w:rPr>
        <w:t xml:space="preserve"> </w:t>
      </w:r>
    </w:p>
    <w:p w:rsidR="00294A7C" w:rsidRPr="00DD7623" w:rsidRDefault="00786A11" w:rsidP="00244A9C">
      <w:pPr>
        <w:pStyle w:val="ListParagraph"/>
        <w:numPr>
          <w:ilvl w:val="0"/>
          <w:numId w:val="1"/>
        </w:numPr>
        <w:rPr>
          <w:rFonts w:ascii="Arial" w:hAnsi="Arial" w:cs="Arial"/>
        </w:rPr>
      </w:pPr>
      <w:r w:rsidRPr="00DD7623">
        <w:rPr>
          <w:rFonts w:ascii="Arial" w:hAnsi="Arial" w:cs="Arial"/>
          <w:b/>
          <w:bCs/>
        </w:rPr>
        <w:t xml:space="preserve">Human Resources </w:t>
      </w:r>
      <w:r w:rsidR="00DF1C02" w:rsidRPr="00DD7623">
        <w:rPr>
          <w:rFonts w:ascii="Arial" w:hAnsi="Arial" w:cs="Arial"/>
        </w:rPr>
        <w:t xml:space="preserve">is responsible for providing </w:t>
      </w:r>
      <w:r w:rsidRPr="00DD7623">
        <w:rPr>
          <w:rFonts w:ascii="Arial" w:hAnsi="Arial" w:cs="Arial"/>
        </w:rPr>
        <w:t>customer service and expertise in the areas of hiring and selection, benefits, training and administrative support services.</w:t>
      </w:r>
    </w:p>
    <w:p w:rsidR="0022101D" w:rsidRPr="00DD7623" w:rsidRDefault="00F02AD7" w:rsidP="00E00982">
      <w:pPr>
        <w:pStyle w:val="Heading1"/>
        <w:rPr>
          <w:rFonts w:ascii="Arial" w:hAnsi="Arial" w:cs="Arial"/>
          <w:color w:val="auto"/>
        </w:rPr>
      </w:pPr>
      <w:r w:rsidRPr="00DD7623">
        <w:rPr>
          <w:rFonts w:ascii="Arial" w:hAnsi="Arial" w:cs="Arial"/>
        </w:rPr>
        <w:t>SDOT</w:t>
      </w:r>
      <w:r w:rsidR="00942535" w:rsidRPr="00DD7623">
        <w:rPr>
          <w:rFonts w:ascii="Arial" w:hAnsi="Arial" w:cs="Arial"/>
        </w:rPr>
        <w:t>’s 2013</w:t>
      </w:r>
      <w:r w:rsidRPr="00DD7623">
        <w:rPr>
          <w:rFonts w:ascii="Arial" w:hAnsi="Arial" w:cs="Arial"/>
        </w:rPr>
        <w:t xml:space="preserve"> WMBE Utilization </w:t>
      </w:r>
      <w:r w:rsidR="003F2F98" w:rsidRPr="00DD7623">
        <w:rPr>
          <w:rFonts w:ascii="Arial" w:hAnsi="Arial" w:cs="Arial"/>
        </w:rPr>
        <w:t xml:space="preserve">Performance </w:t>
      </w:r>
    </w:p>
    <w:p w:rsidR="003B653C" w:rsidRDefault="000900CD" w:rsidP="0013411C">
      <w:pPr>
        <w:rPr>
          <w:rFonts w:ascii="Arial" w:hAnsi="Arial" w:cs="Arial"/>
        </w:rPr>
      </w:pPr>
      <w:r w:rsidRPr="00DD7623">
        <w:rPr>
          <w:rFonts w:ascii="Arial" w:hAnsi="Arial" w:cs="Arial"/>
        </w:rPr>
        <w:t>SDOT’s utilization of WMBE firms has increased in total dollars over the last year</w:t>
      </w:r>
      <w:r w:rsidR="003B653C">
        <w:rPr>
          <w:rFonts w:ascii="Arial" w:hAnsi="Arial" w:cs="Arial"/>
        </w:rPr>
        <w:t xml:space="preserve"> by $1.9 million</w:t>
      </w:r>
      <w:r w:rsidRPr="00DD7623">
        <w:rPr>
          <w:rFonts w:ascii="Arial" w:hAnsi="Arial" w:cs="Arial"/>
        </w:rPr>
        <w:t xml:space="preserve">. </w:t>
      </w:r>
      <w:r w:rsidR="00A85296" w:rsidRPr="00DD7623">
        <w:rPr>
          <w:rFonts w:ascii="Arial" w:hAnsi="Arial" w:cs="Arial"/>
        </w:rPr>
        <w:t xml:space="preserve">SDOT spent </w:t>
      </w:r>
      <w:r w:rsidR="00443AAF" w:rsidRPr="00DD7623">
        <w:rPr>
          <w:rFonts w:ascii="Arial" w:hAnsi="Arial" w:cs="Arial"/>
        </w:rPr>
        <w:t xml:space="preserve">a total of $5,009,425 in purchasing, consultant, and non-compliant dollars </w:t>
      </w:r>
      <w:r w:rsidRPr="00DD7623">
        <w:rPr>
          <w:rFonts w:ascii="Arial" w:hAnsi="Arial" w:cs="Arial"/>
        </w:rPr>
        <w:t xml:space="preserve">with </w:t>
      </w:r>
      <w:r w:rsidR="00443AAF" w:rsidRPr="00DD7623">
        <w:rPr>
          <w:rFonts w:ascii="Arial" w:hAnsi="Arial" w:cs="Arial"/>
        </w:rPr>
        <w:t>WMBE firms in 2013. This is a 63% increase in overall WMBE spends since 2012.</w:t>
      </w:r>
      <w:r w:rsidR="003B653C">
        <w:rPr>
          <w:rStyle w:val="FootnoteReference"/>
          <w:rFonts w:ascii="Arial" w:hAnsi="Arial" w:cs="Arial"/>
        </w:rPr>
        <w:footnoteReference w:id="1"/>
      </w:r>
      <w:r w:rsidR="00443AAF" w:rsidRPr="00DD7623">
        <w:rPr>
          <w:rFonts w:ascii="Arial" w:hAnsi="Arial" w:cs="Arial"/>
        </w:rPr>
        <w:t xml:space="preserve"> </w:t>
      </w:r>
    </w:p>
    <w:p w:rsidR="003B653C" w:rsidRPr="00DD7623" w:rsidRDefault="0013411C" w:rsidP="0013411C">
      <w:pPr>
        <w:rPr>
          <w:rFonts w:ascii="Arial" w:hAnsi="Arial" w:cs="Arial"/>
        </w:rPr>
      </w:pPr>
      <w:r w:rsidRPr="00DD7623">
        <w:rPr>
          <w:rFonts w:ascii="Arial" w:hAnsi="Arial" w:cs="Arial"/>
        </w:rPr>
        <w:t xml:space="preserve">The following table summarizes SDOT’s </w:t>
      </w:r>
      <w:r w:rsidR="0067790A" w:rsidRPr="00DD7623">
        <w:rPr>
          <w:rFonts w:ascii="Arial" w:hAnsi="Arial" w:cs="Arial"/>
        </w:rPr>
        <w:t xml:space="preserve">2013 </w:t>
      </w:r>
      <w:r w:rsidRPr="00DD7623">
        <w:rPr>
          <w:rFonts w:ascii="Arial" w:hAnsi="Arial" w:cs="Arial"/>
        </w:rPr>
        <w:t>WMBE performance by contract type.</w:t>
      </w:r>
      <w:r w:rsidR="00E84D92">
        <w:rPr>
          <w:rFonts w:ascii="Arial" w:hAnsi="Arial" w:cs="Arial"/>
        </w:rPr>
        <w:t xml:space="preserve"> Please note that this total includes Mega Projects expenditures.</w:t>
      </w:r>
    </w:p>
    <w:tbl>
      <w:tblPr>
        <w:tblStyle w:val="TableGrid"/>
        <w:tblW w:w="0" w:type="auto"/>
        <w:jc w:val="center"/>
        <w:tblLook w:val="0000" w:firstRow="0" w:lastRow="0" w:firstColumn="0" w:lastColumn="0" w:noHBand="0" w:noVBand="0"/>
      </w:tblPr>
      <w:tblGrid>
        <w:gridCol w:w="2380"/>
        <w:gridCol w:w="1746"/>
        <w:gridCol w:w="1818"/>
        <w:gridCol w:w="1170"/>
      </w:tblGrid>
      <w:tr w:rsidR="0013411C" w:rsidRPr="00DD7623" w:rsidTr="00F86F0D">
        <w:trPr>
          <w:trHeight w:val="296"/>
          <w:jc w:val="center"/>
        </w:trPr>
        <w:tc>
          <w:tcPr>
            <w:tcW w:w="0" w:type="auto"/>
            <w:gridSpan w:val="4"/>
            <w:tcBorders>
              <w:bottom w:val="single" w:sz="4" w:space="0" w:color="808080" w:themeColor="background1" w:themeShade="80"/>
            </w:tcBorders>
            <w:shd w:val="clear" w:color="auto" w:fill="4F81BD" w:themeFill="accent1"/>
            <w:noWrap/>
          </w:tcPr>
          <w:p w:rsidR="0013411C" w:rsidRPr="00F86F0D" w:rsidRDefault="0067790A" w:rsidP="0067790A">
            <w:pPr>
              <w:pStyle w:val="Heading3"/>
              <w:spacing w:line="240" w:lineRule="auto"/>
              <w:jc w:val="center"/>
              <w:rPr>
                <w:rFonts w:ascii="Arial" w:hAnsi="Arial" w:cs="Arial"/>
                <w:sz w:val="24"/>
                <w:szCs w:val="24"/>
              </w:rPr>
            </w:pPr>
            <w:r w:rsidRPr="00F86F0D">
              <w:rPr>
                <w:rFonts w:ascii="Arial" w:hAnsi="Arial" w:cs="Arial"/>
                <w:color w:val="FFFFFF" w:themeColor="background1"/>
                <w:sz w:val="24"/>
                <w:szCs w:val="24"/>
              </w:rPr>
              <w:t xml:space="preserve">2013 </w:t>
            </w:r>
            <w:r w:rsidR="0013411C" w:rsidRPr="00F86F0D">
              <w:rPr>
                <w:rFonts w:ascii="Arial" w:hAnsi="Arial" w:cs="Arial"/>
                <w:color w:val="FFFFFF" w:themeColor="background1"/>
                <w:sz w:val="24"/>
                <w:szCs w:val="24"/>
              </w:rPr>
              <w:t>Performance Summary</w:t>
            </w:r>
          </w:p>
        </w:tc>
      </w:tr>
      <w:tr w:rsidR="003B2BB8" w:rsidRPr="00DD7623" w:rsidTr="00F86F0D">
        <w:trPr>
          <w:trHeight w:val="296"/>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b/>
              </w:rPr>
            </w:pPr>
            <w:r w:rsidRPr="00F86F0D">
              <w:rPr>
                <w:rFonts w:ascii="Arial" w:hAnsi="Arial" w:cs="Arial"/>
                <w:b/>
              </w:rPr>
              <w:t>Procurement Type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B0417B">
            <w:pPr>
              <w:spacing w:line="240" w:lineRule="auto"/>
              <w:jc w:val="center"/>
              <w:rPr>
                <w:rFonts w:ascii="Arial" w:hAnsi="Arial" w:cs="Arial"/>
                <w:b/>
              </w:rPr>
            </w:pPr>
            <w:r w:rsidRPr="00F86F0D">
              <w:rPr>
                <w:rFonts w:ascii="Arial" w:hAnsi="Arial" w:cs="Arial"/>
                <w:b/>
              </w:rPr>
              <w:t>Total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2F613F">
            <w:pPr>
              <w:spacing w:line="240" w:lineRule="auto"/>
              <w:jc w:val="center"/>
              <w:rPr>
                <w:rFonts w:ascii="Arial" w:hAnsi="Arial" w:cs="Arial"/>
                <w:b/>
              </w:rPr>
            </w:pPr>
            <w:r w:rsidRPr="00F86F0D">
              <w:rPr>
                <w:rFonts w:ascii="Arial" w:hAnsi="Arial" w:cs="Arial"/>
                <w:b/>
              </w:rPr>
              <w:t>WMBE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E84D92" w:rsidP="00BA1513">
            <w:pPr>
              <w:spacing w:line="240" w:lineRule="auto"/>
              <w:jc w:val="center"/>
              <w:rPr>
                <w:rFonts w:ascii="Arial" w:hAnsi="Arial" w:cs="Arial"/>
                <w:b/>
              </w:rPr>
            </w:pPr>
            <w:r>
              <w:rPr>
                <w:rFonts w:ascii="Arial" w:hAnsi="Arial" w:cs="Arial"/>
                <w:b/>
              </w:rPr>
              <w:t>% WMBE</w:t>
            </w:r>
          </w:p>
        </w:tc>
      </w:tr>
      <w:tr w:rsidR="003B2BB8" w:rsidRPr="00DD7623" w:rsidTr="00F86F0D">
        <w:trPr>
          <w:trHeight w:val="440"/>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rPr>
            </w:pPr>
            <w:r w:rsidRPr="00F86F0D">
              <w:rPr>
                <w:rFonts w:ascii="Arial" w:hAnsi="Arial" w:cs="Arial"/>
              </w:rPr>
              <w:t>Blanket Contract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spacing w:line="240" w:lineRule="auto"/>
              <w:jc w:val="center"/>
              <w:rPr>
                <w:rFonts w:ascii="Arial" w:hAnsi="Arial" w:cs="Arial"/>
              </w:rPr>
            </w:pPr>
            <w:r w:rsidRPr="00F86F0D">
              <w:rPr>
                <w:rFonts w:ascii="Arial" w:hAnsi="Arial" w:cs="Arial"/>
              </w:rPr>
              <w:t>$21,798,086.98</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spacing w:line="240" w:lineRule="auto"/>
              <w:jc w:val="center"/>
              <w:rPr>
                <w:rFonts w:ascii="Arial" w:hAnsi="Arial" w:cs="Arial"/>
              </w:rPr>
            </w:pPr>
            <w:r w:rsidRPr="00F86F0D">
              <w:rPr>
                <w:rFonts w:ascii="Arial" w:hAnsi="Arial" w:cs="Arial"/>
              </w:rPr>
              <w:t>$1,663,935.41</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spacing w:line="240" w:lineRule="auto"/>
              <w:jc w:val="center"/>
              <w:rPr>
                <w:rFonts w:ascii="Arial" w:hAnsi="Arial" w:cs="Arial"/>
              </w:rPr>
            </w:pPr>
            <w:r w:rsidRPr="00F86F0D">
              <w:rPr>
                <w:rFonts w:ascii="Arial" w:hAnsi="Arial" w:cs="Arial"/>
              </w:rPr>
              <w:t>7.63</w:t>
            </w:r>
            <w:r w:rsidR="0013411C" w:rsidRPr="00F86F0D">
              <w:rPr>
                <w:rFonts w:ascii="Arial" w:hAnsi="Arial" w:cs="Arial"/>
              </w:rPr>
              <w:t>%</w:t>
            </w:r>
          </w:p>
        </w:tc>
      </w:tr>
      <w:tr w:rsidR="003B2BB8" w:rsidRPr="00DD7623" w:rsidTr="00F86F0D">
        <w:trPr>
          <w:trHeight w:val="377"/>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rPr>
            </w:pPr>
            <w:r w:rsidRPr="00F86F0D">
              <w:rPr>
                <w:rFonts w:ascii="Arial" w:hAnsi="Arial" w:cs="Arial"/>
              </w:rPr>
              <w:t>Purchase Contract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spacing w:line="240" w:lineRule="auto"/>
              <w:jc w:val="center"/>
              <w:rPr>
                <w:rFonts w:ascii="Arial" w:hAnsi="Arial" w:cs="Arial"/>
              </w:rPr>
            </w:pPr>
            <w:r w:rsidRPr="00F86F0D">
              <w:rPr>
                <w:rFonts w:ascii="Arial" w:hAnsi="Arial" w:cs="Arial"/>
              </w:rPr>
              <w:t>$2,875,878.81</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2F613F">
            <w:pPr>
              <w:spacing w:line="240" w:lineRule="auto"/>
              <w:jc w:val="center"/>
              <w:rPr>
                <w:rFonts w:ascii="Arial" w:hAnsi="Arial" w:cs="Arial"/>
              </w:rPr>
            </w:pPr>
            <w:r w:rsidRPr="00F86F0D">
              <w:rPr>
                <w:rFonts w:ascii="Arial" w:hAnsi="Arial" w:cs="Arial"/>
              </w:rPr>
              <w:t>$59,971.56</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A1513">
            <w:pPr>
              <w:spacing w:line="240" w:lineRule="auto"/>
              <w:jc w:val="center"/>
              <w:rPr>
                <w:rFonts w:ascii="Arial" w:hAnsi="Arial" w:cs="Arial"/>
              </w:rPr>
            </w:pPr>
            <w:r w:rsidRPr="00F86F0D">
              <w:rPr>
                <w:rFonts w:ascii="Arial" w:hAnsi="Arial" w:cs="Arial"/>
              </w:rPr>
              <w:t>2.09</w:t>
            </w:r>
            <w:r w:rsidR="0013411C" w:rsidRPr="00F86F0D">
              <w:rPr>
                <w:rFonts w:ascii="Arial" w:hAnsi="Arial" w:cs="Arial"/>
              </w:rPr>
              <w:t>%</w:t>
            </w:r>
          </w:p>
        </w:tc>
      </w:tr>
      <w:tr w:rsidR="003B2BB8" w:rsidRPr="00DD7623" w:rsidTr="00F86F0D">
        <w:trPr>
          <w:trHeight w:val="233"/>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rPr>
            </w:pPr>
            <w:r w:rsidRPr="00F86F0D">
              <w:rPr>
                <w:rFonts w:ascii="Arial" w:hAnsi="Arial" w:cs="Arial"/>
              </w:rPr>
              <w:t>Direct Voucher</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jc w:val="center"/>
              <w:rPr>
                <w:rFonts w:ascii="Arial" w:hAnsi="Arial" w:cs="Arial"/>
              </w:rPr>
            </w:pPr>
            <w:r w:rsidRPr="00F86F0D">
              <w:rPr>
                <w:rFonts w:ascii="Arial" w:hAnsi="Arial" w:cs="Arial"/>
              </w:rPr>
              <w:t>$1,221,474.15</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0417B">
            <w:pPr>
              <w:jc w:val="center"/>
              <w:rPr>
                <w:rFonts w:ascii="Arial" w:hAnsi="Arial" w:cs="Arial"/>
              </w:rPr>
            </w:pPr>
            <w:r w:rsidRPr="00F86F0D">
              <w:rPr>
                <w:rFonts w:ascii="Arial" w:hAnsi="Arial" w:cs="Arial"/>
              </w:rPr>
              <w:t>$184,747.21</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3B2BB8">
            <w:pPr>
              <w:jc w:val="center"/>
              <w:rPr>
                <w:rFonts w:ascii="Arial" w:hAnsi="Arial" w:cs="Arial"/>
              </w:rPr>
            </w:pPr>
            <w:r w:rsidRPr="00F86F0D">
              <w:rPr>
                <w:rFonts w:ascii="Arial" w:hAnsi="Arial" w:cs="Arial"/>
              </w:rPr>
              <w:t>15.12</w:t>
            </w:r>
            <w:r w:rsidR="0013411C" w:rsidRPr="00F86F0D">
              <w:rPr>
                <w:rFonts w:ascii="Arial" w:hAnsi="Arial" w:cs="Arial"/>
              </w:rPr>
              <w:t>%</w:t>
            </w:r>
          </w:p>
        </w:tc>
      </w:tr>
      <w:tr w:rsidR="003B2BB8" w:rsidRPr="00DD7623" w:rsidTr="00F86F0D">
        <w:trPr>
          <w:trHeight w:val="350"/>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b/>
              </w:rPr>
            </w:pPr>
            <w:r w:rsidRPr="00F86F0D">
              <w:rPr>
                <w:rFonts w:ascii="Arial" w:hAnsi="Arial" w:cs="Arial"/>
                <w:b/>
              </w:rPr>
              <w:t>Purchasing Total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67790A" w:rsidP="00B0417B">
            <w:pPr>
              <w:jc w:val="center"/>
              <w:rPr>
                <w:rFonts w:ascii="Arial" w:hAnsi="Arial" w:cs="Arial"/>
                <w:b/>
              </w:rPr>
            </w:pPr>
            <w:r w:rsidRPr="00F86F0D">
              <w:rPr>
                <w:rFonts w:ascii="Arial" w:hAnsi="Arial" w:cs="Arial"/>
                <w:b/>
              </w:rPr>
              <w:t>$25,895,439.94</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0417B">
            <w:pPr>
              <w:jc w:val="center"/>
              <w:rPr>
                <w:rFonts w:ascii="Arial" w:hAnsi="Arial" w:cs="Arial"/>
                <w:b/>
              </w:rPr>
            </w:pPr>
            <w:r w:rsidRPr="00F86F0D">
              <w:rPr>
                <w:rFonts w:ascii="Arial" w:hAnsi="Arial" w:cs="Arial"/>
                <w:b/>
              </w:rPr>
              <w:t>$1,908,654.18</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3B2BB8">
            <w:pPr>
              <w:jc w:val="center"/>
              <w:rPr>
                <w:rFonts w:ascii="Arial" w:hAnsi="Arial" w:cs="Arial"/>
                <w:b/>
              </w:rPr>
            </w:pPr>
            <w:r w:rsidRPr="00F86F0D">
              <w:rPr>
                <w:rFonts w:ascii="Arial" w:hAnsi="Arial" w:cs="Arial"/>
                <w:b/>
              </w:rPr>
              <w:t>7.37</w:t>
            </w:r>
            <w:r w:rsidR="0013411C" w:rsidRPr="00F86F0D">
              <w:rPr>
                <w:rFonts w:ascii="Arial" w:hAnsi="Arial" w:cs="Arial"/>
                <w:b/>
              </w:rPr>
              <w:t>%</w:t>
            </w:r>
          </w:p>
        </w:tc>
      </w:tr>
      <w:tr w:rsidR="003B2BB8" w:rsidRPr="00DD7623" w:rsidTr="00F86F0D">
        <w:trPr>
          <w:trHeight w:val="497"/>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rPr>
            </w:pPr>
            <w:r w:rsidRPr="00F86F0D">
              <w:rPr>
                <w:rFonts w:ascii="Arial" w:hAnsi="Arial" w:cs="Arial"/>
              </w:rPr>
              <w:t>Consultant Contract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0417B">
            <w:pPr>
              <w:jc w:val="center"/>
              <w:rPr>
                <w:rFonts w:ascii="Arial" w:hAnsi="Arial" w:cs="Arial"/>
              </w:rPr>
            </w:pPr>
            <w:r w:rsidRPr="00F86F0D">
              <w:rPr>
                <w:rFonts w:ascii="Arial" w:hAnsi="Arial" w:cs="Arial"/>
              </w:rPr>
              <w:t>$48,139,446.66</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2F613F">
            <w:pPr>
              <w:jc w:val="center"/>
              <w:rPr>
                <w:rFonts w:ascii="Arial" w:hAnsi="Arial" w:cs="Arial"/>
              </w:rPr>
            </w:pPr>
            <w:r w:rsidRPr="00F86F0D">
              <w:rPr>
                <w:rFonts w:ascii="Arial" w:hAnsi="Arial" w:cs="Arial"/>
              </w:rPr>
              <w:t>$2,582,042.56</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A1513">
            <w:pPr>
              <w:jc w:val="center"/>
              <w:rPr>
                <w:rFonts w:ascii="Arial" w:hAnsi="Arial" w:cs="Arial"/>
              </w:rPr>
            </w:pPr>
            <w:r w:rsidRPr="00F86F0D">
              <w:rPr>
                <w:rFonts w:ascii="Arial" w:hAnsi="Arial" w:cs="Arial"/>
              </w:rPr>
              <w:t>5.36%</w:t>
            </w:r>
          </w:p>
        </w:tc>
      </w:tr>
      <w:tr w:rsidR="003B2BB8" w:rsidRPr="00DD7623" w:rsidTr="00F86F0D">
        <w:trPr>
          <w:trHeight w:val="556"/>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rPr>
            </w:pPr>
            <w:r w:rsidRPr="00F86F0D">
              <w:rPr>
                <w:rFonts w:ascii="Arial" w:hAnsi="Arial" w:cs="Arial"/>
              </w:rPr>
              <w:t>Consultant Roster</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0417B">
            <w:pPr>
              <w:jc w:val="center"/>
              <w:rPr>
                <w:rFonts w:ascii="Arial" w:hAnsi="Arial" w:cs="Arial"/>
              </w:rPr>
            </w:pPr>
            <w:r w:rsidRPr="00F86F0D">
              <w:rPr>
                <w:rFonts w:ascii="Arial" w:hAnsi="Arial" w:cs="Arial"/>
              </w:rPr>
              <w:t>$2,080,815.28</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2F613F">
            <w:pPr>
              <w:jc w:val="center"/>
              <w:rPr>
                <w:rFonts w:ascii="Arial" w:hAnsi="Arial" w:cs="Arial"/>
              </w:rPr>
            </w:pPr>
            <w:r w:rsidRPr="00F86F0D">
              <w:rPr>
                <w:rFonts w:ascii="Arial" w:hAnsi="Arial" w:cs="Arial"/>
              </w:rPr>
              <w:t>$482,430.89</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3411C" w:rsidRPr="00F86F0D" w:rsidRDefault="003B2BB8" w:rsidP="00BA1513">
            <w:pPr>
              <w:jc w:val="center"/>
              <w:rPr>
                <w:rFonts w:ascii="Arial" w:hAnsi="Arial" w:cs="Arial"/>
              </w:rPr>
            </w:pPr>
            <w:r w:rsidRPr="00F86F0D">
              <w:rPr>
                <w:rFonts w:ascii="Arial" w:hAnsi="Arial" w:cs="Arial"/>
              </w:rPr>
              <w:t>23.18%</w:t>
            </w:r>
          </w:p>
        </w:tc>
      </w:tr>
      <w:tr w:rsidR="003B2BB8" w:rsidRPr="00DD7623" w:rsidTr="00F86F0D">
        <w:trPr>
          <w:trHeight w:val="523"/>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b/>
              </w:rPr>
            </w:pPr>
            <w:r w:rsidRPr="00F86F0D">
              <w:rPr>
                <w:rFonts w:ascii="Arial" w:hAnsi="Arial" w:cs="Arial"/>
                <w:b/>
              </w:rPr>
              <w:t>Consultant Total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3B2BB8" w:rsidP="00B0417B">
            <w:pPr>
              <w:jc w:val="center"/>
              <w:rPr>
                <w:rFonts w:ascii="Arial" w:hAnsi="Arial" w:cs="Arial"/>
                <w:b/>
              </w:rPr>
            </w:pPr>
            <w:r w:rsidRPr="00F86F0D">
              <w:rPr>
                <w:rFonts w:ascii="Arial" w:hAnsi="Arial" w:cs="Arial"/>
                <w:b/>
              </w:rPr>
              <w:t>$50,220,261.94</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3B2BB8" w:rsidP="002F613F">
            <w:pPr>
              <w:jc w:val="center"/>
              <w:rPr>
                <w:rFonts w:ascii="Arial" w:hAnsi="Arial" w:cs="Arial"/>
                <w:b/>
              </w:rPr>
            </w:pPr>
            <w:r w:rsidRPr="00F86F0D">
              <w:rPr>
                <w:rFonts w:ascii="Arial" w:hAnsi="Arial" w:cs="Arial"/>
                <w:b/>
              </w:rPr>
              <w:t>$3,064,473.45</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3B2BB8" w:rsidP="00BA1513">
            <w:pPr>
              <w:jc w:val="center"/>
              <w:rPr>
                <w:rFonts w:ascii="Arial" w:hAnsi="Arial" w:cs="Arial"/>
                <w:b/>
              </w:rPr>
            </w:pPr>
            <w:r w:rsidRPr="00F86F0D">
              <w:rPr>
                <w:rFonts w:ascii="Arial" w:hAnsi="Arial" w:cs="Arial"/>
                <w:b/>
              </w:rPr>
              <w:t>6.10%</w:t>
            </w:r>
          </w:p>
        </w:tc>
      </w:tr>
      <w:tr w:rsidR="003B2BB8" w:rsidRPr="00DD7623" w:rsidTr="00F86F0D">
        <w:trPr>
          <w:trHeight w:val="233"/>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3B2BB8" w:rsidRPr="00F86F0D" w:rsidRDefault="003B2BB8" w:rsidP="003B2BB8">
            <w:pPr>
              <w:jc w:val="center"/>
              <w:rPr>
                <w:rFonts w:ascii="Arial" w:hAnsi="Arial" w:cs="Arial"/>
                <w:b/>
              </w:rPr>
            </w:pPr>
            <w:r w:rsidRPr="00F86F0D">
              <w:rPr>
                <w:rFonts w:ascii="Arial" w:hAnsi="Arial" w:cs="Arial"/>
                <w:b/>
              </w:rPr>
              <w:t>Non-Compliant Total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B2BB8" w:rsidRPr="00F86F0D" w:rsidRDefault="003B2BB8" w:rsidP="003B2BB8">
            <w:pPr>
              <w:jc w:val="center"/>
              <w:rPr>
                <w:rFonts w:ascii="Arial" w:hAnsi="Arial" w:cs="Arial"/>
                <w:b/>
                <w:i/>
              </w:rPr>
            </w:pPr>
            <w:r w:rsidRPr="00F86F0D">
              <w:rPr>
                <w:rFonts w:ascii="Arial" w:hAnsi="Arial" w:cs="Arial"/>
                <w:b/>
                <w:i/>
              </w:rPr>
              <w:t>$145,932.12</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B2BB8" w:rsidRPr="00F86F0D" w:rsidRDefault="003B2BB8" w:rsidP="003B2BB8">
            <w:pPr>
              <w:jc w:val="center"/>
              <w:rPr>
                <w:rFonts w:ascii="Arial" w:hAnsi="Arial" w:cs="Arial"/>
                <w:b/>
                <w:i/>
              </w:rPr>
            </w:pPr>
            <w:r w:rsidRPr="00F86F0D">
              <w:rPr>
                <w:rFonts w:ascii="Arial" w:hAnsi="Arial" w:cs="Arial"/>
                <w:b/>
                <w:i/>
              </w:rPr>
              <w:t>$35,296.93</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B2BB8" w:rsidRPr="00F86F0D" w:rsidRDefault="003B2BB8" w:rsidP="003B2BB8">
            <w:pPr>
              <w:jc w:val="center"/>
              <w:rPr>
                <w:rFonts w:ascii="Arial" w:hAnsi="Arial" w:cs="Arial"/>
                <w:b/>
                <w:i/>
              </w:rPr>
            </w:pPr>
            <w:r w:rsidRPr="00F86F0D">
              <w:rPr>
                <w:rFonts w:ascii="Arial" w:hAnsi="Arial" w:cs="Arial"/>
                <w:b/>
                <w:i/>
              </w:rPr>
              <w:t>24.19%</w:t>
            </w:r>
          </w:p>
        </w:tc>
      </w:tr>
      <w:tr w:rsidR="003B2BB8" w:rsidRPr="00DD7623" w:rsidTr="00F86F0D">
        <w:trPr>
          <w:trHeight w:val="90"/>
          <w:jc w:val="center"/>
        </w:trPr>
        <w:tc>
          <w:tcPr>
            <w:tcW w:w="0" w:type="auto"/>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noWrap/>
          </w:tcPr>
          <w:p w:rsidR="003B2BB8" w:rsidRPr="00DD7623" w:rsidRDefault="003B2BB8" w:rsidP="003B2BB8">
            <w:pPr>
              <w:jc w:val="center"/>
              <w:rPr>
                <w:rFonts w:ascii="Arial" w:hAnsi="Arial" w:cs="Arial"/>
                <w:b/>
                <w:i/>
                <w:sz w:val="4"/>
                <w:szCs w:val="4"/>
              </w:rPr>
            </w:pPr>
          </w:p>
        </w:tc>
      </w:tr>
      <w:tr w:rsidR="003B2BB8" w:rsidRPr="00DD7623" w:rsidTr="00F86F0D">
        <w:trPr>
          <w:trHeight w:val="341"/>
          <w:jc w:val="center"/>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3411C" w:rsidP="003B2BB8">
            <w:pPr>
              <w:spacing w:line="240" w:lineRule="auto"/>
              <w:jc w:val="center"/>
              <w:rPr>
                <w:rFonts w:ascii="Arial" w:hAnsi="Arial" w:cs="Arial"/>
                <w:b/>
                <w:i/>
                <w:sz w:val="24"/>
                <w:szCs w:val="24"/>
                <w:highlight w:val="yellow"/>
              </w:rPr>
            </w:pPr>
            <w:r w:rsidRPr="00F86F0D">
              <w:rPr>
                <w:rFonts w:ascii="Arial" w:hAnsi="Arial" w:cs="Arial"/>
                <w:b/>
                <w:i/>
                <w:sz w:val="24"/>
                <w:szCs w:val="24"/>
              </w:rPr>
              <w:t>Grand Total</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95C47" w:rsidP="00F71903">
            <w:pPr>
              <w:jc w:val="center"/>
              <w:rPr>
                <w:rFonts w:ascii="Arial" w:hAnsi="Arial" w:cs="Arial"/>
                <w:b/>
                <w:i/>
                <w:sz w:val="24"/>
                <w:szCs w:val="24"/>
                <w:highlight w:val="yellow"/>
              </w:rPr>
            </w:pPr>
            <w:r w:rsidRPr="00F86F0D">
              <w:rPr>
                <w:rFonts w:ascii="Arial" w:hAnsi="Arial" w:cs="Arial"/>
                <w:b/>
                <w:bCs/>
                <w:i/>
                <w:color w:val="000000"/>
                <w:sz w:val="24"/>
                <w:szCs w:val="24"/>
              </w:rPr>
              <w:t xml:space="preserve">$ </w:t>
            </w:r>
            <w:r w:rsidR="00F71903" w:rsidRPr="00F86F0D">
              <w:rPr>
                <w:rFonts w:ascii="Arial" w:hAnsi="Arial" w:cs="Arial"/>
                <w:b/>
                <w:bCs/>
                <w:i/>
                <w:color w:val="000000"/>
                <w:sz w:val="24"/>
                <w:szCs w:val="24"/>
              </w:rPr>
              <w:t>76,261,634</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195C47" w:rsidP="00F71903">
            <w:pPr>
              <w:jc w:val="center"/>
              <w:rPr>
                <w:rFonts w:ascii="Arial" w:hAnsi="Arial" w:cs="Arial"/>
                <w:b/>
                <w:i/>
                <w:sz w:val="24"/>
                <w:szCs w:val="24"/>
                <w:highlight w:val="yellow"/>
              </w:rPr>
            </w:pPr>
            <w:r w:rsidRPr="00F86F0D">
              <w:rPr>
                <w:rFonts w:ascii="Arial" w:hAnsi="Arial" w:cs="Arial"/>
                <w:b/>
                <w:bCs/>
                <w:i/>
                <w:color w:val="000000"/>
                <w:sz w:val="24"/>
                <w:szCs w:val="24"/>
              </w:rPr>
              <w:t xml:space="preserve">$ </w:t>
            </w:r>
            <w:r w:rsidR="00F71903" w:rsidRPr="00F86F0D">
              <w:rPr>
                <w:rFonts w:ascii="Arial" w:hAnsi="Arial" w:cs="Arial"/>
                <w:b/>
                <w:bCs/>
                <w:i/>
                <w:color w:val="000000"/>
                <w:sz w:val="24"/>
                <w:szCs w:val="24"/>
              </w:rPr>
              <w:t>5,008,424.56</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13411C" w:rsidRPr="00F86F0D" w:rsidRDefault="00F71903" w:rsidP="00BA1513">
            <w:pPr>
              <w:jc w:val="center"/>
              <w:rPr>
                <w:rFonts w:ascii="Arial" w:hAnsi="Arial" w:cs="Arial"/>
                <w:b/>
                <w:i/>
                <w:sz w:val="24"/>
                <w:szCs w:val="24"/>
                <w:highlight w:val="yellow"/>
              </w:rPr>
            </w:pPr>
            <w:r w:rsidRPr="00F86F0D">
              <w:rPr>
                <w:rFonts w:ascii="Arial" w:hAnsi="Arial" w:cs="Arial"/>
                <w:b/>
                <w:i/>
                <w:sz w:val="24"/>
                <w:szCs w:val="24"/>
              </w:rPr>
              <w:t>6.57</w:t>
            </w:r>
            <w:r w:rsidR="00195C47" w:rsidRPr="00F86F0D">
              <w:rPr>
                <w:rFonts w:ascii="Arial" w:hAnsi="Arial" w:cs="Arial"/>
                <w:b/>
                <w:i/>
                <w:sz w:val="24"/>
                <w:szCs w:val="24"/>
              </w:rPr>
              <w:t>%</w:t>
            </w:r>
          </w:p>
        </w:tc>
      </w:tr>
    </w:tbl>
    <w:p w:rsidR="003F2F98" w:rsidRPr="00DD7623" w:rsidRDefault="003F2F98" w:rsidP="0013411C">
      <w:pPr>
        <w:rPr>
          <w:rFonts w:ascii="Arial" w:hAnsi="Arial" w:cs="Arial"/>
        </w:rPr>
      </w:pPr>
    </w:p>
    <w:p w:rsidR="00E97A1D" w:rsidRPr="00DD7623" w:rsidRDefault="0013411C" w:rsidP="0013411C">
      <w:pPr>
        <w:rPr>
          <w:rFonts w:ascii="Arial" w:hAnsi="Arial" w:cs="Arial"/>
          <w:color w:val="000000" w:themeColor="text1"/>
        </w:rPr>
      </w:pPr>
      <w:r w:rsidRPr="00DD7623">
        <w:rPr>
          <w:rFonts w:ascii="Arial" w:hAnsi="Arial" w:cs="Arial"/>
        </w:rPr>
        <w:t xml:space="preserve">Figure 1, below, illustrates the trends in SDOT contracting and purchasing expenditures over the last </w:t>
      </w:r>
      <w:r w:rsidR="00B0417B" w:rsidRPr="00DD7623">
        <w:rPr>
          <w:rFonts w:ascii="Arial" w:hAnsi="Arial" w:cs="Arial"/>
        </w:rPr>
        <w:t xml:space="preserve">8 </w:t>
      </w:r>
      <w:r w:rsidRPr="00DD7623">
        <w:rPr>
          <w:rFonts w:ascii="Arial" w:hAnsi="Arial" w:cs="Arial"/>
        </w:rPr>
        <w:t xml:space="preserve">years. </w:t>
      </w:r>
      <w:r w:rsidR="003F2F98" w:rsidRPr="00DD7623">
        <w:rPr>
          <w:rFonts w:ascii="Arial" w:hAnsi="Arial" w:cs="Arial"/>
        </w:rPr>
        <w:t xml:space="preserve">This demonstrates the total WMBE spends less Major Projects, which SDOT tracks separately. </w:t>
      </w:r>
    </w:p>
    <w:p w:rsidR="00E0130B" w:rsidRPr="00DD7623" w:rsidRDefault="00E0130B" w:rsidP="00E0130B">
      <w:pPr>
        <w:pStyle w:val="Caption"/>
        <w:jc w:val="center"/>
        <w:rPr>
          <w:rFonts w:ascii="Arial" w:hAnsi="Arial" w:cs="Arial"/>
          <w:sz w:val="22"/>
          <w:szCs w:val="22"/>
        </w:rPr>
      </w:pPr>
      <w:r w:rsidRPr="00DD7623">
        <w:rPr>
          <w:rFonts w:ascii="Arial" w:hAnsi="Arial" w:cs="Arial"/>
          <w:color w:val="000000" w:themeColor="text1"/>
        </w:rPr>
        <w:t xml:space="preserve">Figure </w:t>
      </w:r>
      <w:r w:rsidR="00C06313" w:rsidRPr="00DD7623">
        <w:rPr>
          <w:rFonts w:ascii="Arial" w:hAnsi="Arial" w:cs="Arial"/>
          <w:b w:val="0"/>
          <w:bCs w:val="0"/>
          <w:color w:val="000000" w:themeColor="text1"/>
        </w:rPr>
        <w:fldChar w:fldCharType="begin"/>
      </w:r>
      <w:r w:rsidRPr="00DD7623">
        <w:rPr>
          <w:rFonts w:ascii="Arial" w:hAnsi="Arial" w:cs="Arial"/>
          <w:color w:val="000000" w:themeColor="text1"/>
        </w:rPr>
        <w:instrText xml:space="preserve"> SEQ Figure \* ARABIC </w:instrText>
      </w:r>
      <w:r w:rsidR="00C06313" w:rsidRPr="00DD7623">
        <w:rPr>
          <w:rFonts w:ascii="Arial" w:hAnsi="Arial" w:cs="Arial"/>
          <w:b w:val="0"/>
          <w:bCs w:val="0"/>
          <w:color w:val="000000" w:themeColor="text1"/>
        </w:rPr>
        <w:fldChar w:fldCharType="separate"/>
      </w:r>
      <w:r w:rsidR="00C93832">
        <w:rPr>
          <w:rFonts w:ascii="Arial" w:hAnsi="Arial" w:cs="Arial"/>
          <w:noProof/>
          <w:color w:val="000000" w:themeColor="text1"/>
        </w:rPr>
        <w:t>1</w:t>
      </w:r>
      <w:r w:rsidR="00C06313" w:rsidRPr="00DD7623">
        <w:rPr>
          <w:rFonts w:ascii="Arial" w:hAnsi="Arial" w:cs="Arial"/>
          <w:b w:val="0"/>
          <w:bCs w:val="0"/>
          <w:color w:val="000000" w:themeColor="text1"/>
        </w:rPr>
        <w:fldChar w:fldCharType="end"/>
      </w:r>
      <w:r w:rsidRPr="00DD7623">
        <w:rPr>
          <w:rFonts w:ascii="Arial" w:hAnsi="Arial" w:cs="Arial"/>
          <w:color w:val="000000" w:themeColor="text1"/>
        </w:rPr>
        <w:t xml:space="preserve"> </w:t>
      </w:r>
      <w:r w:rsidR="000B72FE" w:rsidRPr="00DD7623">
        <w:rPr>
          <w:rFonts w:ascii="Arial" w:hAnsi="Arial" w:cs="Arial"/>
          <w:color w:val="000000" w:themeColor="text1"/>
        </w:rPr>
        <w:t>–</w:t>
      </w:r>
      <w:r w:rsidRPr="00DD7623">
        <w:rPr>
          <w:rFonts w:ascii="Arial" w:hAnsi="Arial" w:cs="Arial"/>
          <w:color w:val="000000" w:themeColor="text1"/>
        </w:rPr>
        <w:t xml:space="preserve"> </w:t>
      </w:r>
      <w:r w:rsidR="000B72FE" w:rsidRPr="00DD7623">
        <w:rPr>
          <w:rFonts w:ascii="Arial" w:hAnsi="Arial" w:cs="Arial"/>
          <w:color w:val="000000" w:themeColor="text1"/>
        </w:rPr>
        <w:t xml:space="preserve">Adjusted </w:t>
      </w:r>
      <w:r w:rsidRPr="00DD7623">
        <w:rPr>
          <w:rFonts w:ascii="Arial" w:hAnsi="Arial" w:cs="Arial"/>
          <w:color w:val="000000" w:themeColor="text1"/>
        </w:rPr>
        <w:t>SDOT WMBE Performance 2005-</w:t>
      </w:r>
      <w:r w:rsidR="00B0417B" w:rsidRPr="00DD7623">
        <w:rPr>
          <w:rFonts w:ascii="Arial" w:hAnsi="Arial" w:cs="Arial"/>
          <w:color w:val="000000" w:themeColor="text1"/>
        </w:rPr>
        <w:t>201</w:t>
      </w:r>
      <w:r w:rsidR="00651FE9" w:rsidRPr="00DD7623">
        <w:rPr>
          <w:rFonts w:ascii="Arial" w:hAnsi="Arial" w:cs="Arial"/>
          <w:color w:val="000000" w:themeColor="text1"/>
        </w:rPr>
        <w:t>3</w:t>
      </w:r>
    </w:p>
    <w:p w:rsidR="00F02AD7" w:rsidRPr="00294AD5" w:rsidRDefault="000900CD" w:rsidP="00294A7C">
      <w:pPr>
        <w:rPr>
          <w:rFonts w:ascii="Arial" w:hAnsi="Arial" w:cs="Arial"/>
          <w:b/>
          <w:bCs/>
          <w:color w:val="4F81BD" w:themeColor="accent1"/>
          <w:sz w:val="18"/>
          <w:szCs w:val="18"/>
        </w:rPr>
      </w:pPr>
      <w:r w:rsidRPr="00294AD5">
        <w:rPr>
          <w:rFonts w:ascii="Arial" w:hAnsi="Arial" w:cs="Arial"/>
          <w:noProof/>
        </w:rPr>
        <w:drawing>
          <wp:inline distT="0" distB="0" distL="0" distR="0" wp14:anchorId="314DC513" wp14:editId="0F8E3F2D">
            <wp:extent cx="6007100" cy="220980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130B" w:rsidRPr="00294AD5" w:rsidRDefault="003F2F98" w:rsidP="00294A7C">
      <w:pPr>
        <w:rPr>
          <w:rFonts w:ascii="Arial" w:hAnsi="Arial" w:cs="Arial"/>
          <w:i/>
          <w:sz w:val="16"/>
          <w:szCs w:val="16"/>
        </w:rPr>
      </w:pPr>
      <w:r w:rsidRPr="00294AD5">
        <w:rPr>
          <w:rFonts w:ascii="Arial" w:hAnsi="Arial" w:cs="Arial"/>
          <w:i/>
          <w:sz w:val="16"/>
          <w:szCs w:val="16"/>
        </w:rPr>
        <w:t>N</w:t>
      </w:r>
      <w:r w:rsidR="000B72FE" w:rsidRPr="00294AD5">
        <w:rPr>
          <w:rFonts w:ascii="Arial" w:hAnsi="Arial" w:cs="Arial"/>
          <w:i/>
          <w:sz w:val="16"/>
          <w:szCs w:val="16"/>
        </w:rPr>
        <w:t xml:space="preserve">ote: Beginning in 2012, SDOT began tracking Mega Project expenditures separately. The figure above reflects SDOT’s expenditures </w:t>
      </w:r>
      <w:r w:rsidR="00AF051C" w:rsidRPr="00294AD5">
        <w:rPr>
          <w:rFonts w:ascii="Arial" w:hAnsi="Arial" w:cs="Arial"/>
          <w:i/>
          <w:sz w:val="16"/>
          <w:szCs w:val="16"/>
        </w:rPr>
        <w:br/>
      </w:r>
      <w:r w:rsidR="000B72FE" w:rsidRPr="00294AD5">
        <w:rPr>
          <w:rFonts w:ascii="Arial" w:hAnsi="Arial" w:cs="Arial"/>
          <w:i/>
          <w:sz w:val="16"/>
          <w:szCs w:val="16"/>
        </w:rPr>
        <w:t xml:space="preserve">less Mega Projects. </w:t>
      </w:r>
    </w:p>
    <w:p w:rsidR="003F2F98" w:rsidRPr="00294AD5" w:rsidRDefault="003F2F98" w:rsidP="003F2F98">
      <w:pPr>
        <w:rPr>
          <w:rFonts w:ascii="Arial" w:hAnsi="Arial" w:cs="Arial"/>
        </w:rPr>
      </w:pPr>
      <w:r w:rsidRPr="00294AD5">
        <w:rPr>
          <w:rFonts w:ascii="Arial" w:hAnsi="Arial" w:cs="Arial"/>
        </w:rPr>
        <w:t xml:space="preserve">In 2011 SDOT’s WMBE utilization declined substantially due to large amounts of spending for consultants on </w:t>
      </w:r>
      <w:r w:rsidR="00942535" w:rsidRPr="00294AD5">
        <w:rPr>
          <w:rFonts w:ascii="Arial" w:hAnsi="Arial" w:cs="Arial"/>
        </w:rPr>
        <w:t>Major</w:t>
      </w:r>
      <w:r w:rsidRPr="00294AD5">
        <w:rPr>
          <w:rFonts w:ascii="Arial" w:hAnsi="Arial" w:cs="Arial"/>
        </w:rPr>
        <w:t xml:space="preserve"> Projects</w:t>
      </w:r>
      <w:r w:rsidRPr="00294AD5">
        <w:rPr>
          <w:rFonts w:ascii="Arial" w:hAnsi="Arial" w:cs="Arial"/>
          <w:b/>
        </w:rPr>
        <w:t xml:space="preserve">. </w:t>
      </w:r>
      <w:r w:rsidRPr="00294AD5">
        <w:rPr>
          <w:rFonts w:ascii="Arial" w:hAnsi="Arial" w:cs="Arial"/>
          <w:b/>
          <w:i/>
        </w:rPr>
        <w:t xml:space="preserve">These projects are multi-year/multimillion dollar contracts with one major prime contractor and numerous sub-contractors which include WMBE subs. Four projects make up nearly 60% of SDOT’s consultant contracting spend.  </w:t>
      </w:r>
      <w:r w:rsidRPr="00294AD5">
        <w:rPr>
          <w:rFonts w:ascii="Arial" w:hAnsi="Arial" w:cs="Arial"/>
        </w:rPr>
        <w:t xml:space="preserve">In 2012 SDOT isolated these four </w:t>
      </w:r>
      <w:r w:rsidR="00942535" w:rsidRPr="00294AD5">
        <w:rPr>
          <w:rFonts w:ascii="Arial" w:hAnsi="Arial" w:cs="Arial"/>
        </w:rPr>
        <w:t>“</w:t>
      </w:r>
      <w:r w:rsidRPr="00294AD5">
        <w:rPr>
          <w:rFonts w:ascii="Arial" w:hAnsi="Arial" w:cs="Arial"/>
        </w:rPr>
        <w:t>Mega Projects</w:t>
      </w:r>
      <w:r w:rsidR="00942535" w:rsidRPr="00294AD5">
        <w:rPr>
          <w:rFonts w:ascii="Arial" w:hAnsi="Arial" w:cs="Arial"/>
        </w:rPr>
        <w:t>”</w:t>
      </w:r>
      <w:r w:rsidRPr="00294AD5">
        <w:rPr>
          <w:rFonts w:ascii="Arial" w:hAnsi="Arial" w:cs="Arial"/>
        </w:rPr>
        <w:t xml:space="preserve"> from the department’s overall spending and tracked WMBE utilization on these projects separately to determine spends on WMBE subs. These projects are: First Hill Streetcar, </w:t>
      </w:r>
      <w:r w:rsidRPr="00294AD5">
        <w:rPr>
          <w:rFonts w:ascii="Arial" w:hAnsi="Arial" w:cs="Arial"/>
          <w:bCs/>
        </w:rPr>
        <w:t xml:space="preserve">Elliot Bay Seawall, </w:t>
      </w:r>
      <w:r w:rsidRPr="00294AD5">
        <w:rPr>
          <w:rFonts w:ascii="Arial" w:hAnsi="Arial" w:cs="Arial"/>
        </w:rPr>
        <w:t xml:space="preserve">Central Waterfront and Mercer West. </w:t>
      </w:r>
    </w:p>
    <w:p w:rsidR="003F2F98" w:rsidRPr="00294AD5" w:rsidRDefault="00942535" w:rsidP="003F2F98">
      <w:pPr>
        <w:rPr>
          <w:rFonts w:ascii="Arial" w:hAnsi="Arial" w:cs="Arial"/>
        </w:rPr>
      </w:pPr>
      <w:r w:rsidRPr="00294AD5">
        <w:rPr>
          <w:rFonts w:ascii="Arial" w:hAnsi="Arial" w:cs="Arial"/>
        </w:rPr>
        <w:t>SDOT</w:t>
      </w:r>
      <w:r w:rsidR="003F2F98" w:rsidRPr="00294AD5">
        <w:rPr>
          <w:rFonts w:ascii="Arial" w:hAnsi="Arial" w:cs="Arial"/>
        </w:rPr>
        <w:t xml:space="preserve"> </w:t>
      </w:r>
      <w:r w:rsidRPr="00294AD5">
        <w:rPr>
          <w:rFonts w:ascii="Arial" w:hAnsi="Arial" w:cs="Arial"/>
        </w:rPr>
        <w:t xml:space="preserve">continued to track Mega Projects separately </w:t>
      </w:r>
      <w:r w:rsidR="003F2F98" w:rsidRPr="00294AD5">
        <w:rPr>
          <w:rFonts w:ascii="Arial" w:hAnsi="Arial" w:cs="Arial"/>
        </w:rPr>
        <w:t xml:space="preserve">in 2013, and </w:t>
      </w:r>
      <w:r w:rsidRPr="00294AD5">
        <w:rPr>
          <w:rFonts w:ascii="Arial" w:hAnsi="Arial" w:cs="Arial"/>
        </w:rPr>
        <w:t xml:space="preserve">the </w:t>
      </w:r>
      <w:r w:rsidR="008F39A5">
        <w:rPr>
          <w:rFonts w:ascii="Arial" w:hAnsi="Arial" w:cs="Arial"/>
        </w:rPr>
        <w:t>progress</w:t>
      </w:r>
      <w:r w:rsidRPr="00294AD5">
        <w:rPr>
          <w:rFonts w:ascii="Arial" w:hAnsi="Arial" w:cs="Arial"/>
        </w:rPr>
        <w:t xml:space="preserve"> is </w:t>
      </w:r>
      <w:r w:rsidR="003F2F98" w:rsidRPr="00294AD5">
        <w:rPr>
          <w:rFonts w:ascii="Arial" w:hAnsi="Arial" w:cs="Arial"/>
        </w:rPr>
        <w:t>outlined below.</w:t>
      </w:r>
    </w:p>
    <w:tbl>
      <w:tblPr>
        <w:tblW w:w="8622" w:type="dxa"/>
        <w:jc w:val="center"/>
        <w:tblInd w:w="-506" w:type="dxa"/>
        <w:tblCellMar>
          <w:left w:w="0" w:type="dxa"/>
          <w:right w:w="0" w:type="dxa"/>
        </w:tblCellMar>
        <w:tblLook w:val="04A0" w:firstRow="1" w:lastRow="0" w:firstColumn="1" w:lastColumn="0" w:noHBand="0" w:noVBand="1"/>
      </w:tblPr>
      <w:tblGrid>
        <w:gridCol w:w="2613"/>
        <w:gridCol w:w="2177"/>
        <w:gridCol w:w="1640"/>
        <w:gridCol w:w="683"/>
        <w:gridCol w:w="1509"/>
      </w:tblGrid>
      <w:tr w:rsidR="003F2F98" w:rsidRPr="00294AD5" w:rsidTr="000D1A6F">
        <w:trPr>
          <w:trHeight w:hRule="exact" w:val="429"/>
          <w:jc w:val="center"/>
        </w:trPr>
        <w:tc>
          <w:tcPr>
            <w:tcW w:w="8622" w:type="dxa"/>
            <w:gridSpan w:val="5"/>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rPr>
            </w:pPr>
            <w:r w:rsidRPr="00294AD5">
              <w:rPr>
                <w:rFonts w:ascii="Arial" w:hAnsi="Arial" w:cs="Arial"/>
                <w:b/>
                <w:bCs/>
                <w:color w:val="FFFFFF"/>
              </w:rPr>
              <w:t xml:space="preserve">2013 Mega Project Goals </w:t>
            </w:r>
          </w:p>
        </w:tc>
      </w:tr>
      <w:tr w:rsidR="003F2F98" w:rsidRPr="00294AD5" w:rsidTr="00EF4DBE">
        <w:trPr>
          <w:trHeight w:hRule="exact" w:val="641"/>
          <w:jc w:val="center"/>
        </w:trPr>
        <w:tc>
          <w:tcPr>
            <w:tcW w:w="2613" w:type="dxa"/>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rPr>
            </w:pPr>
            <w:r w:rsidRPr="00294AD5">
              <w:rPr>
                <w:rFonts w:ascii="Arial" w:hAnsi="Arial" w:cs="Arial"/>
                <w:b/>
                <w:bCs/>
                <w:color w:val="FFFFFF"/>
              </w:rPr>
              <w:t>Project</w:t>
            </w:r>
          </w:p>
        </w:tc>
        <w:tc>
          <w:tcPr>
            <w:tcW w:w="0" w:type="auto"/>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sz w:val="21"/>
                <w:szCs w:val="21"/>
              </w:rPr>
            </w:pPr>
            <w:r w:rsidRPr="00294AD5">
              <w:rPr>
                <w:rFonts w:ascii="Arial" w:hAnsi="Arial" w:cs="Arial"/>
                <w:b/>
                <w:bCs/>
                <w:color w:val="FFFFFF"/>
                <w:sz w:val="21"/>
                <w:szCs w:val="21"/>
              </w:rPr>
              <w:t>Contract Expenditure</w:t>
            </w:r>
          </w:p>
        </w:tc>
        <w:tc>
          <w:tcPr>
            <w:tcW w:w="0" w:type="auto"/>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sz w:val="21"/>
                <w:szCs w:val="21"/>
              </w:rPr>
            </w:pPr>
            <w:r w:rsidRPr="00294AD5">
              <w:rPr>
                <w:rFonts w:ascii="Arial" w:hAnsi="Arial" w:cs="Arial"/>
                <w:b/>
                <w:bCs/>
                <w:color w:val="FFFFFF"/>
                <w:sz w:val="21"/>
                <w:szCs w:val="21"/>
              </w:rPr>
              <w:t>WMBE  Spend</w:t>
            </w:r>
          </w:p>
        </w:tc>
        <w:tc>
          <w:tcPr>
            <w:tcW w:w="0" w:type="auto"/>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sz w:val="21"/>
                <w:szCs w:val="21"/>
              </w:rPr>
            </w:pPr>
            <w:r w:rsidRPr="00294AD5">
              <w:rPr>
                <w:rFonts w:ascii="Arial" w:hAnsi="Arial" w:cs="Arial"/>
                <w:b/>
                <w:bCs/>
                <w:color w:val="FFFFFF"/>
                <w:sz w:val="21"/>
                <w:szCs w:val="21"/>
              </w:rPr>
              <w:t>Goal</w:t>
            </w:r>
          </w:p>
        </w:tc>
        <w:tc>
          <w:tcPr>
            <w:tcW w:w="1509" w:type="dxa"/>
            <w:tcBorders>
              <w:top w:val="nil"/>
              <w:left w:val="nil"/>
              <w:bottom w:val="single" w:sz="8" w:space="0" w:color="auto"/>
              <w:right w:val="single" w:sz="8" w:space="0" w:color="auto"/>
            </w:tcBorders>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color w:val="FFFFFF"/>
                <w:sz w:val="21"/>
                <w:szCs w:val="21"/>
              </w:rPr>
            </w:pPr>
            <w:r w:rsidRPr="00294AD5">
              <w:rPr>
                <w:rFonts w:ascii="Arial" w:hAnsi="Arial" w:cs="Arial"/>
                <w:b/>
                <w:bCs/>
                <w:color w:val="FFFFFF"/>
                <w:sz w:val="21"/>
                <w:szCs w:val="21"/>
              </w:rPr>
              <w:t>Actual</w:t>
            </w:r>
          </w:p>
        </w:tc>
      </w:tr>
      <w:tr w:rsidR="003F2F98" w:rsidRPr="00294AD5" w:rsidTr="000D1A6F">
        <w:trPr>
          <w:trHeight w:hRule="exact" w:val="429"/>
          <w:jc w:val="center"/>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rPr>
                <w:rFonts w:ascii="Arial" w:eastAsiaTheme="minorHAnsi" w:hAnsi="Arial" w:cs="Arial"/>
              </w:rPr>
            </w:pPr>
            <w:r w:rsidRPr="00294AD5">
              <w:rPr>
                <w:rFonts w:ascii="Arial" w:hAnsi="Arial" w:cs="Arial"/>
              </w:rPr>
              <w:t xml:space="preserve">First Hill Streetcar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$1,646,033.61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$494,486.42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25%</w:t>
            </w:r>
          </w:p>
        </w:tc>
        <w:tc>
          <w:tcPr>
            <w:tcW w:w="15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F2F98" w:rsidRPr="00294AD5" w:rsidRDefault="003F2F98" w:rsidP="000D1A6F">
            <w:pPr>
              <w:jc w:val="center"/>
              <w:rPr>
                <w:rFonts w:ascii="Arial" w:eastAsiaTheme="minorHAnsi" w:hAnsi="Arial" w:cs="Arial"/>
                <w:b/>
                <w:bCs/>
                <w:color w:val="000000"/>
              </w:rPr>
            </w:pPr>
            <w:r w:rsidRPr="00294AD5">
              <w:rPr>
                <w:rFonts w:ascii="Arial" w:hAnsi="Arial" w:cs="Arial"/>
                <w:b/>
                <w:bCs/>
              </w:rPr>
              <w:t>30%</w:t>
            </w:r>
          </w:p>
        </w:tc>
      </w:tr>
      <w:tr w:rsidR="003F2F98" w:rsidRPr="00294AD5" w:rsidTr="000D1A6F">
        <w:trPr>
          <w:trHeight w:hRule="exact" w:val="429"/>
          <w:jc w:val="center"/>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rPr>
                <w:rFonts w:ascii="Arial" w:eastAsiaTheme="minorHAnsi" w:hAnsi="Arial" w:cs="Arial"/>
              </w:rPr>
            </w:pPr>
            <w:r w:rsidRPr="00294AD5">
              <w:rPr>
                <w:rFonts w:ascii="Arial" w:hAnsi="Arial" w:cs="Arial"/>
              </w:rPr>
              <w:t xml:space="preserve">Seawall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color w:val="000000"/>
              </w:rPr>
            </w:pPr>
            <w:r w:rsidRPr="00294AD5">
              <w:rPr>
                <w:rFonts w:ascii="Arial" w:hAnsi="Arial" w:cs="Arial"/>
                <w:color w:val="000000"/>
              </w:rPr>
              <w:t>$13,243,284.96</w:t>
            </w:r>
          </w:p>
          <w:p w:rsidR="003F2F98" w:rsidRPr="00294AD5" w:rsidRDefault="003F2F98" w:rsidP="000D1A6F">
            <w:pPr>
              <w:jc w:val="center"/>
              <w:rPr>
                <w:rFonts w:ascii="Arial" w:eastAsiaTheme="minorHAnsi"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color w:val="000000"/>
              </w:rPr>
            </w:pPr>
            <w:r w:rsidRPr="00294AD5">
              <w:rPr>
                <w:rFonts w:ascii="Arial" w:hAnsi="Arial" w:cs="Arial"/>
                <w:color w:val="000000"/>
              </w:rPr>
              <w:t>$4,481,003.57</w:t>
            </w:r>
          </w:p>
          <w:p w:rsidR="003F2F98" w:rsidRPr="00294AD5" w:rsidRDefault="003F2F98" w:rsidP="000D1A6F">
            <w:pPr>
              <w:jc w:val="center"/>
              <w:rPr>
                <w:rFonts w:ascii="Arial" w:eastAsiaTheme="minorHAnsi"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15%</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highlight w:val="yellow"/>
              </w:rPr>
            </w:pPr>
            <w:r w:rsidRPr="00294AD5">
              <w:rPr>
                <w:rFonts w:ascii="Arial" w:hAnsi="Arial" w:cs="Arial"/>
                <w:b/>
                <w:bCs/>
              </w:rPr>
              <w:t>33.8%</w:t>
            </w:r>
          </w:p>
        </w:tc>
      </w:tr>
      <w:tr w:rsidR="003F2F98" w:rsidRPr="00294AD5" w:rsidTr="000D1A6F">
        <w:trPr>
          <w:trHeight w:hRule="exact" w:val="429"/>
          <w:jc w:val="center"/>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rPr>
                <w:rFonts w:ascii="Arial" w:eastAsiaTheme="minorHAnsi" w:hAnsi="Arial" w:cs="Arial"/>
              </w:rPr>
            </w:pPr>
            <w:r w:rsidRPr="00294AD5">
              <w:rPr>
                <w:rFonts w:ascii="Arial" w:hAnsi="Arial" w:cs="Arial"/>
              </w:rPr>
              <w:t xml:space="preserve">Waterfront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rPr>
            </w:pPr>
            <w:r w:rsidRPr="00294AD5">
              <w:rPr>
                <w:rFonts w:ascii="Arial" w:hAnsi="Arial" w:cs="Arial"/>
              </w:rPr>
              <w:t>$11,501,687.90</w:t>
            </w:r>
          </w:p>
          <w:p w:rsidR="003F2F98" w:rsidRPr="00294AD5" w:rsidRDefault="003F2F98" w:rsidP="000D1A6F">
            <w:pPr>
              <w:jc w:val="center"/>
              <w:rPr>
                <w:rFonts w:ascii="Arial"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bCs/>
              </w:rPr>
            </w:pPr>
            <w:r w:rsidRPr="00294AD5">
              <w:rPr>
                <w:rFonts w:ascii="Arial" w:hAnsi="Arial" w:cs="Arial"/>
                <w:bCs/>
              </w:rPr>
              <w:t>$2,122,611.56</w:t>
            </w:r>
          </w:p>
          <w:p w:rsidR="003F2F98" w:rsidRPr="00294AD5" w:rsidRDefault="003F2F98" w:rsidP="000D1A6F">
            <w:pPr>
              <w:jc w:val="center"/>
              <w:rPr>
                <w:rFonts w:ascii="Arial"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12%</w:t>
            </w:r>
          </w:p>
        </w:tc>
        <w:tc>
          <w:tcPr>
            <w:tcW w:w="1509" w:type="dxa"/>
            <w:tcBorders>
              <w:top w:val="nil"/>
              <w:left w:val="nil"/>
              <w:bottom w:val="single" w:sz="8" w:space="0" w:color="auto"/>
              <w:right w:val="single" w:sz="8" w:space="0" w:color="auto"/>
            </w:tcBorders>
            <w:tcMar>
              <w:top w:w="0" w:type="dxa"/>
              <w:left w:w="108" w:type="dxa"/>
              <w:bottom w:w="0" w:type="dxa"/>
              <w:right w:w="108" w:type="dxa"/>
            </w:tcMar>
          </w:tcPr>
          <w:p w:rsidR="003F2F98" w:rsidRPr="00294AD5" w:rsidRDefault="003F2F98" w:rsidP="000D1A6F">
            <w:pPr>
              <w:jc w:val="center"/>
              <w:rPr>
                <w:rFonts w:ascii="Arial" w:eastAsiaTheme="minorHAnsi" w:hAnsi="Arial" w:cs="Arial"/>
                <w:b/>
                <w:highlight w:val="yellow"/>
              </w:rPr>
            </w:pPr>
            <w:r w:rsidRPr="00294AD5">
              <w:rPr>
                <w:rFonts w:ascii="Arial" w:eastAsiaTheme="minorHAnsi" w:hAnsi="Arial" w:cs="Arial"/>
                <w:b/>
              </w:rPr>
              <w:t>18.5%</w:t>
            </w:r>
          </w:p>
        </w:tc>
      </w:tr>
      <w:tr w:rsidR="003F2F98" w:rsidRPr="00294AD5" w:rsidTr="000D1A6F">
        <w:trPr>
          <w:trHeight w:hRule="exact" w:val="429"/>
          <w:jc w:val="center"/>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rPr>
                <w:rFonts w:ascii="Arial" w:eastAsiaTheme="minorHAnsi" w:hAnsi="Arial" w:cs="Arial"/>
              </w:rPr>
            </w:pPr>
            <w:r w:rsidRPr="00294AD5">
              <w:rPr>
                <w:rFonts w:ascii="Arial" w:hAnsi="Arial" w:cs="Arial"/>
              </w:rPr>
              <w:t xml:space="preserve">Mercer West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color w:val="000000"/>
              </w:rPr>
            </w:pPr>
            <w:r w:rsidRPr="00294AD5">
              <w:rPr>
                <w:rFonts w:ascii="Arial" w:hAnsi="Arial" w:cs="Arial"/>
                <w:color w:val="000000"/>
              </w:rPr>
              <w:t>$3,859,718.26</w:t>
            </w:r>
          </w:p>
          <w:p w:rsidR="003F2F98" w:rsidRPr="00294AD5" w:rsidRDefault="003F2F98" w:rsidP="000D1A6F">
            <w:pPr>
              <w:jc w:val="center"/>
              <w:rPr>
                <w:rFonts w:ascii="Arial" w:eastAsiaTheme="minorHAnsi"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hAnsi="Arial" w:cs="Arial"/>
                <w:color w:val="000000"/>
              </w:rPr>
            </w:pPr>
            <w:r w:rsidRPr="00294AD5">
              <w:rPr>
                <w:rFonts w:ascii="Arial" w:hAnsi="Arial" w:cs="Arial"/>
                <w:color w:val="000000"/>
              </w:rPr>
              <w:t>$1,172,851.08</w:t>
            </w:r>
          </w:p>
          <w:p w:rsidR="003F2F98" w:rsidRPr="00294AD5" w:rsidRDefault="003F2F98" w:rsidP="000D1A6F">
            <w:pPr>
              <w:jc w:val="center"/>
              <w:rPr>
                <w:rFonts w:ascii="Arial" w:eastAsiaTheme="minorHAnsi" w:hAnsi="Arial" w:cs="Arial"/>
                <w:highlight w:val="yellow"/>
              </w:rPr>
            </w:pPr>
          </w:p>
          <w:p w:rsidR="003F2F98" w:rsidRPr="00294AD5" w:rsidRDefault="003F2F98" w:rsidP="000D1A6F">
            <w:pPr>
              <w:jc w:val="center"/>
              <w:rPr>
                <w:rFonts w:ascii="Arial" w:hAnsi="Arial" w:cs="Arial"/>
                <w:color w:val="000000"/>
              </w:rPr>
            </w:pPr>
            <w:r w:rsidRPr="00294AD5">
              <w:rPr>
                <w:rFonts w:ascii="Arial" w:hAnsi="Arial" w:cs="Arial"/>
                <w:color w:val="000000"/>
              </w:rPr>
              <w:t>113846.6</w:t>
            </w:r>
          </w:p>
          <w:p w:rsidR="003F2F98" w:rsidRPr="00294AD5" w:rsidRDefault="003F2F98" w:rsidP="000D1A6F">
            <w:pPr>
              <w:jc w:val="center"/>
              <w:rPr>
                <w:rFonts w:ascii="Arial" w:eastAsiaTheme="minorHAnsi" w:hAnsi="Arial" w:cs="Arial"/>
                <w:highlight w:val="yellow"/>
              </w:rPr>
            </w:pPr>
          </w:p>
          <w:p w:rsidR="003F2F98" w:rsidRPr="00294AD5" w:rsidRDefault="003F2F98" w:rsidP="000D1A6F">
            <w:pPr>
              <w:jc w:val="center"/>
              <w:rPr>
                <w:rFonts w:ascii="Arial" w:hAnsi="Arial" w:cs="Arial"/>
                <w:color w:val="000000"/>
              </w:rPr>
            </w:pPr>
            <w:r w:rsidRPr="00294AD5">
              <w:rPr>
                <w:rFonts w:ascii="Arial" w:hAnsi="Arial" w:cs="Arial"/>
                <w:color w:val="000000"/>
              </w:rPr>
              <w:t>113846.6</w:t>
            </w:r>
          </w:p>
          <w:p w:rsidR="003F2F98" w:rsidRPr="00294AD5" w:rsidRDefault="003F2F98" w:rsidP="000D1A6F">
            <w:pPr>
              <w:jc w:val="center"/>
              <w:rPr>
                <w:rFonts w:ascii="Arial" w:eastAsiaTheme="minorHAnsi" w:hAnsi="Arial" w:cs="Arial"/>
                <w:highlight w:val="yellow"/>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rPr>
            </w:pPr>
            <w:r w:rsidRPr="00294AD5">
              <w:rPr>
                <w:rFonts w:ascii="Arial" w:hAnsi="Arial" w:cs="Arial"/>
              </w:rPr>
              <w:t>18%</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jc w:val="center"/>
              <w:rPr>
                <w:rFonts w:ascii="Arial" w:eastAsiaTheme="minorHAnsi" w:hAnsi="Arial" w:cs="Arial"/>
                <w:b/>
                <w:bCs/>
                <w:highlight w:val="yellow"/>
              </w:rPr>
            </w:pPr>
            <w:r w:rsidRPr="00294AD5">
              <w:rPr>
                <w:rFonts w:ascii="Arial" w:eastAsiaTheme="minorHAnsi" w:hAnsi="Arial" w:cs="Arial"/>
                <w:b/>
                <w:bCs/>
              </w:rPr>
              <w:t>30.4%</w:t>
            </w:r>
          </w:p>
        </w:tc>
      </w:tr>
      <w:tr w:rsidR="003F2F98" w:rsidRPr="00294AD5" w:rsidTr="000D1A6F">
        <w:trPr>
          <w:trHeight w:val="372"/>
          <w:jc w:val="center"/>
        </w:trPr>
        <w:tc>
          <w:tcPr>
            <w:tcW w:w="2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spacing w:line="240" w:lineRule="auto"/>
              <w:rPr>
                <w:rFonts w:ascii="Arial" w:eastAsiaTheme="minorHAnsi" w:hAnsi="Arial" w:cs="Arial"/>
                <w:b/>
                <w:bCs/>
                <w:i/>
                <w:iCs/>
              </w:rPr>
            </w:pPr>
            <w:r w:rsidRPr="00294AD5">
              <w:rPr>
                <w:rFonts w:ascii="Arial" w:hAnsi="Arial" w:cs="Arial"/>
                <w:b/>
                <w:bCs/>
                <w:i/>
                <w:iCs/>
              </w:rPr>
              <w:t>Total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spacing w:line="240" w:lineRule="auto"/>
              <w:jc w:val="center"/>
              <w:rPr>
                <w:rFonts w:ascii="Arial" w:eastAsiaTheme="minorHAnsi" w:hAnsi="Arial" w:cs="Arial"/>
                <w:b/>
                <w:bCs/>
                <w:i/>
                <w:iCs/>
              </w:rPr>
            </w:pPr>
            <w:r w:rsidRPr="00294AD5">
              <w:rPr>
                <w:rFonts w:ascii="Arial" w:eastAsiaTheme="minorHAnsi" w:hAnsi="Arial" w:cs="Arial"/>
                <w:b/>
                <w:bCs/>
                <w:i/>
                <w:iCs/>
              </w:rPr>
              <w:t>$30,250,724.73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spacing w:line="240" w:lineRule="auto"/>
              <w:jc w:val="center"/>
              <w:rPr>
                <w:rFonts w:ascii="Arial" w:eastAsiaTheme="minorHAnsi" w:hAnsi="Arial" w:cs="Arial"/>
                <w:b/>
                <w:bCs/>
                <w:i/>
                <w:iCs/>
              </w:rPr>
            </w:pPr>
            <w:r w:rsidRPr="00294AD5">
              <w:rPr>
                <w:rFonts w:ascii="Arial" w:hAnsi="Arial" w:cs="Arial"/>
                <w:b/>
                <w:bCs/>
                <w:i/>
                <w:iCs/>
              </w:rPr>
              <w:t>$8,270,957.63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F2F98" w:rsidRPr="00294AD5" w:rsidRDefault="003F2F98" w:rsidP="000D1A6F">
            <w:pPr>
              <w:spacing w:line="240" w:lineRule="auto"/>
              <w:jc w:val="center"/>
              <w:rPr>
                <w:rFonts w:ascii="Arial" w:eastAsiaTheme="minorHAnsi" w:hAnsi="Arial" w:cs="Arial"/>
                <w:b/>
                <w:bCs/>
                <w:i/>
                <w:iCs/>
              </w:rPr>
            </w:pPr>
            <w:r w:rsidRPr="00294AD5">
              <w:rPr>
                <w:rFonts w:ascii="Arial" w:hAnsi="Arial" w:cs="Arial"/>
                <w:b/>
                <w:bCs/>
                <w:i/>
                <w:iCs/>
              </w:rPr>
              <w:t>14%</w:t>
            </w:r>
          </w:p>
        </w:tc>
        <w:tc>
          <w:tcPr>
            <w:tcW w:w="1509" w:type="dxa"/>
            <w:tcBorders>
              <w:top w:val="nil"/>
              <w:left w:val="nil"/>
              <w:bottom w:val="single" w:sz="8" w:space="0" w:color="auto"/>
              <w:right w:val="single" w:sz="8" w:space="0" w:color="auto"/>
            </w:tcBorders>
            <w:tcMar>
              <w:top w:w="0" w:type="dxa"/>
              <w:left w:w="108" w:type="dxa"/>
              <w:bottom w:w="0" w:type="dxa"/>
              <w:right w:w="108" w:type="dxa"/>
            </w:tcMar>
          </w:tcPr>
          <w:p w:rsidR="003F2F98" w:rsidRPr="00294AD5" w:rsidRDefault="003F2F98" w:rsidP="000D1A6F">
            <w:pPr>
              <w:spacing w:line="240" w:lineRule="auto"/>
              <w:jc w:val="center"/>
              <w:rPr>
                <w:rFonts w:ascii="Arial" w:eastAsiaTheme="minorHAnsi" w:hAnsi="Arial" w:cs="Arial"/>
                <w:b/>
                <w:bCs/>
                <w:i/>
                <w:iCs/>
              </w:rPr>
            </w:pPr>
            <w:r w:rsidRPr="00294AD5">
              <w:rPr>
                <w:rFonts w:ascii="Arial" w:eastAsiaTheme="minorHAnsi" w:hAnsi="Arial" w:cs="Arial"/>
                <w:b/>
                <w:bCs/>
                <w:i/>
                <w:iCs/>
              </w:rPr>
              <w:t>27.3%</w:t>
            </w:r>
          </w:p>
        </w:tc>
      </w:tr>
    </w:tbl>
    <w:p w:rsidR="00942535" w:rsidRPr="00294AD5" w:rsidRDefault="00942535" w:rsidP="003F2F98">
      <w:pPr>
        <w:rPr>
          <w:rFonts w:ascii="Arial" w:hAnsi="Arial" w:cs="Arial"/>
          <w:b/>
        </w:rPr>
      </w:pPr>
    </w:p>
    <w:p w:rsidR="003F2F98" w:rsidRPr="00294AD5" w:rsidRDefault="003F2F98" w:rsidP="003F2F98">
      <w:pPr>
        <w:rPr>
          <w:rFonts w:ascii="Arial" w:hAnsi="Arial" w:cs="Arial"/>
        </w:rPr>
      </w:pPr>
      <w:r w:rsidRPr="00294AD5">
        <w:rPr>
          <w:rFonts w:ascii="Arial" w:hAnsi="Arial" w:cs="Arial"/>
          <w:b/>
        </w:rPr>
        <w:lastRenderedPageBreak/>
        <w:t xml:space="preserve">SDOT </w:t>
      </w:r>
      <w:r w:rsidR="00543792">
        <w:rPr>
          <w:rFonts w:ascii="Arial" w:hAnsi="Arial" w:cs="Arial"/>
          <w:b/>
        </w:rPr>
        <w:t>exceeded</w:t>
      </w:r>
      <w:r w:rsidRPr="00294AD5">
        <w:rPr>
          <w:rFonts w:ascii="Arial" w:hAnsi="Arial" w:cs="Arial"/>
          <w:b/>
        </w:rPr>
        <w:t xml:space="preserve"> WMBE inclusion goals on all four Mega Projects</w:t>
      </w:r>
      <w:r w:rsidRPr="00294AD5">
        <w:rPr>
          <w:rFonts w:ascii="Arial" w:hAnsi="Arial" w:cs="Arial"/>
        </w:rPr>
        <w:t>. As per our 2013 goal setting methodology, SDOT has tracked payments to six (6) Prime Consultants on Four Mega Projects separately from overall consultant spends.  These expenditures have no WMBE opportunities.  SDOT focuses on sub-consultant spending, where the majority of our WMBE opportunities exist. </w:t>
      </w:r>
    </w:p>
    <w:p w:rsidR="00942535" w:rsidRPr="00294AD5" w:rsidRDefault="00942535" w:rsidP="003F2F98">
      <w:pPr>
        <w:rPr>
          <w:rFonts w:ascii="Arial" w:hAnsi="Arial" w:cs="Arial"/>
        </w:rPr>
      </w:pPr>
      <w:r w:rsidRPr="00294AD5">
        <w:rPr>
          <w:rFonts w:ascii="Arial" w:hAnsi="Arial" w:cs="Arial"/>
        </w:rPr>
        <w:t>The following table shows SDOT’s actual spending when Mega Projects are tracked separately from overall consultant spends.</w:t>
      </w:r>
    </w:p>
    <w:tbl>
      <w:tblPr>
        <w:tblpPr w:leftFromText="180" w:rightFromText="180" w:vertAnchor="text" w:horzAnchor="page" w:tblpX="157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1766"/>
        <w:gridCol w:w="3810"/>
        <w:gridCol w:w="1015"/>
      </w:tblGrid>
      <w:tr w:rsidR="003F2F98" w:rsidRPr="00294AD5" w:rsidTr="000D1A6F">
        <w:trPr>
          <w:trHeight w:val="611"/>
        </w:trPr>
        <w:tc>
          <w:tcPr>
            <w:tcW w:w="4139" w:type="dxa"/>
            <w:gridSpan w:val="2"/>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color w:val="FFFFFF"/>
                <w:sz w:val="28"/>
                <w:szCs w:val="28"/>
              </w:rPr>
            </w:pPr>
            <w:r w:rsidRPr="00294AD5">
              <w:rPr>
                <w:rFonts w:ascii="Arial" w:hAnsi="Arial" w:cs="Arial"/>
              </w:rPr>
              <w:t>.</w:t>
            </w:r>
            <w:r w:rsidRPr="00294AD5">
              <w:rPr>
                <w:rFonts w:ascii="Arial" w:hAnsi="Arial" w:cs="Arial"/>
                <w:b/>
                <w:bCs/>
                <w:color w:val="FFFFFF"/>
                <w:sz w:val="28"/>
                <w:szCs w:val="28"/>
              </w:rPr>
              <w:t>2013 Voluntary WMBE Targets</w:t>
            </w:r>
          </w:p>
        </w:tc>
        <w:tc>
          <w:tcPr>
            <w:tcW w:w="4825" w:type="dxa"/>
            <w:gridSpan w:val="2"/>
            <w:shd w:val="clear" w:color="auto" w:fill="4F81BD"/>
            <w:tcMar>
              <w:top w:w="0" w:type="dxa"/>
              <w:left w:w="108" w:type="dxa"/>
              <w:bottom w:w="0" w:type="dxa"/>
              <w:right w:w="108" w:type="dxa"/>
            </w:tcMar>
            <w:hideMark/>
          </w:tcPr>
          <w:p w:rsidR="003F2F98" w:rsidRPr="00294AD5" w:rsidRDefault="003F2F98" w:rsidP="000D1A6F">
            <w:pPr>
              <w:jc w:val="center"/>
              <w:rPr>
                <w:rFonts w:ascii="Arial" w:eastAsiaTheme="minorHAnsi" w:hAnsi="Arial" w:cs="Arial"/>
                <w:color w:val="FFFFFF"/>
                <w:sz w:val="28"/>
                <w:szCs w:val="28"/>
              </w:rPr>
            </w:pPr>
            <w:r w:rsidRPr="00294AD5">
              <w:rPr>
                <w:rFonts w:ascii="Arial" w:hAnsi="Arial" w:cs="Arial"/>
                <w:b/>
                <w:bCs/>
                <w:color w:val="FFFFFF"/>
                <w:sz w:val="28"/>
                <w:szCs w:val="28"/>
              </w:rPr>
              <w:t xml:space="preserve">2013 Actual </w:t>
            </w:r>
          </w:p>
        </w:tc>
      </w:tr>
      <w:tr w:rsidR="003F2F98" w:rsidRPr="00294AD5" w:rsidTr="000D1A6F">
        <w:trPr>
          <w:trHeight w:val="449"/>
        </w:trPr>
        <w:tc>
          <w:tcPr>
            <w:tcW w:w="2373" w:type="dxa"/>
            <w:shd w:val="clear" w:color="auto" w:fill="auto"/>
            <w:tcMar>
              <w:top w:w="0" w:type="dxa"/>
              <w:left w:w="108" w:type="dxa"/>
              <w:bottom w:w="0" w:type="dxa"/>
              <w:right w:w="108" w:type="dxa"/>
            </w:tcMar>
            <w:hideMark/>
          </w:tcPr>
          <w:p w:rsidR="003F2F98" w:rsidRPr="00294AD5" w:rsidRDefault="003F2F98" w:rsidP="000D1A6F">
            <w:pPr>
              <w:spacing w:after="0"/>
              <w:rPr>
                <w:rFonts w:ascii="Arial" w:hAnsi="Arial" w:cs="Arial"/>
                <w:sz w:val="28"/>
                <w:szCs w:val="28"/>
              </w:rPr>
            </w:pPr>
            <w:r w:rsidRPr="00294AD5">
              <w:rPr>
                <w:rFonts w:ascii="Arial" w:hAnsi="Arial" w:cs="Arial"/>
                <w:sz w:val="28"/>
                <w:szCs w:val="28"/>
              </w:rPr>
              <w:t>Purchasing</w:t>
            </w:r>
          </w:p>
        </w:tc>
        <w:tc>
          <w:tcPr>
            <w:tcW w:w="1766"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b/>
                <w:bCs/>
                <w:sz w:val="28"/>
                <w:szCs w:val="28"/>
              </w:rPr>
              <w:t>10%</w:t>
            </w:r>
          </w:p>
        </w:tc>
        <w:tc>
          <w:tcPr>
            <w:tcW w:w="3810"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sz w:val="28"/>
                <w:szCs w:val="28"/>
              </w:rPr>
              <w:t>Purchasing</w:t>
            </w:r>
          </w:p>
        </w:tc>
        <w:tc>
          <w:tcPr>
            <w:tcW w:w="1015"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eastAsiaTheme="minorHAnsi" w:hAnsi="Arial" w:cs="Arial"/>
                <w:b/>
                <w:bCs/>
                <w:sz w:val="28"/>
                <w:szCs w:val="28"/>
              </w:rPr>
              <w:t>8.3%</w:t>
            </w:r>
          </w:p>
        </w:tc>
      </w:tr>
      <w:tr w:rsidR="003F2F98" w:rsidRPr="00294AD5" w:rsidTr="000D1A6F">
        <w:trPr>
          <w:trHeight w:val="402"/>
        </w:trPr>
        <w:tc>
          <w:tcPr>
            <w:tcW w:w="2373" w:type="dxa"/>
            <w:shd w:val="clear" w:color="auto" w:fill="auto"/>
            <w:tcMar>
              <w:top w:w="0" w:type="dxa"/>
              <w:left w:w="108" w:type="dxa"/>
              <w:bottom w:w="0" w:type="dxa"/>
              <w:right w:w="108" w:type="dxa"/>
            </w:tcMar>
            <w:hideMark/>
          </w:tcPr>
          <w:p w:rsidR="003F2F98" w:rsidRPr="00294AD5" w:rsidRDefault="003F2F98" w:rsidP="000D1A6F">
            <w:pPr>
              <w:spacing w:after="0"/>
              <w:rPr>
                <w:rFonts w:ascii="Arial" w:hAnsi="Arial" w:cs="Arial"/>
                <w:sz w:val="28"/>
                <w:szCs w:val="28"/>
              </w:rPr>
            </w:pPr>
            <w:r w:rsidRPr="00294AD5">
              <w:rPr>
                <w:rFonts w:ascii="Arial" w:hAnsi="Arial" w:cs="Arial"/>
                <w:sz w:val="28"/>
                <w:szCs w:val="28"/>
              </w:rPr>
              <w:t>Consulting</w:t>
            </w:r>
          </w:p>
        </w:tc>
        <w:tc>
          <w:tcPr>
            <w:tcW w:w="1766"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b/>
                <w:bCs/>
                <w:sz w:val="28"/>
                <w:szCs w:val="28"/>
              </w:rPr>
              <w:t>10%</w:t>
            </w:r>
          </w:p>
        </w:tc>
        <w:tc>
          <w:tcPr>
            <w:tcW w:w="3810"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sz w:val="28"/>
                <w:szCs w:val="28"/>
              </w:rPr>
              <w:t>Consulting</w:t>
            </w:r>
          </w:p>
        </w:tc>
        <w:tc>
          <w:tcPr>
            <w:tcW w:w="1015"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b/>
                <w:bCs/>
                <w:sz w:val="28"/>
                <w:szCs w:val="28"/>
              </w:rPr>
              <w:t>15.3%</w:t>
            </w:r>
          </w:p>
        </w:tc>
      </w:tr>
      <w:tr w:rsidR="003F2F98" w:rsidRPr="00294AD5" w:rsidTr="000D1A6F">
        <w:trPr>
          <w:trHeight w:val="484"/>
        </w:trPr>
        <w:tc>
          <w:tcPr>
            <w:tcW w:w="2373" w:type="dxa"/>
            <w:shd w:val="clear" w:color="auto" w:fill="auto"/>
            <w:tcMar>
              <w:top w:w="0" w:type="dxa"/>
              <w:left w:w="108" w:type="dxa"/>
              <w:bottom w:w="0" w:type="dxa"/>
              <w:right w:w="108" w:type="dxa"/>
            </w:tcMar>
            <w:hideMark/>
          </w:tcPr>
          <w:p w:rsidR="003F2F98" w:rsidRPr="00294AD5" w:rsidRDefault="003F2F98" w:rsidP="000D1A6F">
            <w:pPr>
              <w:spacing w:after="0"/>
              <w:rPr>
                <w:rFonts w:ascii="Arial" w:hAnsi="Arial" w:cs="Arial"/>
                <w:sz w:val="28"/>
                <w:szCs w:val="28"/>
              </w:rPr>
            </w:pPr>
            <w:r w:rsidRPr="00294AD5">
              <w:rPr>
                <w:rFonts w:ascii="Arial" w:hAnsi="Arial" w:cs="Arial"/>
                <w:sz w:val="28"/>
                <w:szCs w:val="28"/>
              </w:rPr>
              <w:t>Mega Projects</w:t>
            </w:r>
          </w:p>
        </w:tc>
        <w:tc>
          <w:tcPr>
            <w:tcW w:w="1766"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b/>
                <w:bCs/>
                <w:sz w:val="28"/>
                <w:szCs w:val="28"/>
              </w:rPr>
              <w:t>14%</w:t>
            </w:r>
          </w:p>
        </w:tc>
        <w:tc>
          <w:tcPr>
            <w:tcW w:w="3810"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sz w:val="28"/>
                <w:szCs w:val="28"/>
              </w:rPr>
              <w:t>Mega Projects</w:t>
            </w:r>
          </w:p>
        </w:tc>
        <w:tc>
          <w:tcPr>
            <w:tcW w:w="1015" w:type="dxa"/>
            <w:shd w:val="clear" w:color="auto" w:fill="auto"/>
            <w:tcMar>
              <w:top w:w="0" w:type="dxa"/>
              <w:left w:w="108" w:type="dxa"/>
              <w:bottom w:w="0" w:type="dxa"/>
              <w:right w:w="108" w:type="dxa"/>
            </w:tcMar>
            <w:hideMark/>
          </w:tcPr>
          <w:p w:rsidR="003F2F98" w:rsidRPr="00294AD5" w:rsidRDefault="003F2F98" w:rsidP="000D1A6F">
            <w:pPr>
              <w:spacing w:after="0" w:line="240" w:lineRule="auto"/>
              <w:jc w:val="center"/>
              <w:rPr>
                <w:rFonts w:ascii="Arial" w:eastAsiaTheme="minorHAnsi" w:hAnsi="Arial" w:cs="Arial"/>
                <w:b/>
                <w:bCs/>
                <w:sz w:val="28"/>
                <w:szCs w:val="28"/>
              </w:rPr>
            </w:pPr>
            <w:r w:rsidRPr="00294AD5">
              <w:rPr>
                <w:rFonts w:ascii="Arial" w:hAnsi="Arial" w:cs="Arial"/>
                <w:b/>
                <w:bCs/>
                <w:sz w:val="28"/>
                <w:szCs w:val="28"/>
              </w:rPr>
              <w:t>27.3%</w:t>
            </w:r>
          </w:p>
        </w:tc>
      </w:tr>
    </w:tbl>
    <w:p w:rsidR="003F2F98" w:rsidRPr="00294AD5" w:rsidRDefault="003F2F98" w:rsidP="003F2F98">
      <w:pPr>
        <w:rPr>
          <w:rFonts w:ascii="Arial" w:hAnsi="Arial" w:cs="Arial"/>
        </w:rPr>
      </w:pPr>
    </w:p>
    <w:p w:rsidR="003F2F98" w:rsidRPr="00294AD5" w:rsidRDefault="003F2F98" w:rsidP="003F2F98">
      <w:pPr>
        <w:rPr>
          <w:rFonts w:ascii="Arial" w:hAnsi="Arial" w:cs="Arial"/>
        </w:rPr>
      </w:pPr>
    </w:p>
    <w:p w:rsidR="003F2F98" w:rsidRPr="00294AD5" w:rsidRDefault="003F2F98" w:rsidP="003F2F98">
      <w:pPr>
        <w:rPr>
          <w:rFonts w:ascii="Arial" w:hAnsi="Arial" w:cs="Arial"/>
          <w:b/>
        </w:rPr>
      </w:pPr>
    </w:p>
    <w:p w:rsidR="003F2F98" w:rsidRPr="00294AD5" w:rsidRDefault="003F2F98" w:rsidP="003F2F98">
      <w:pPr>
        <w:rPr>
          <w:rFonts w:ascii="Arial" w:hAnsi="Arial" w:cs="Arial"/>
          <w:b/>
        </w:rPr>
      </w:pPr>
    </w:p>
    <w:p w:rsidR="003F2F98" w:rsidRPr="00294AD5" w:rsidRDefault="003F2F98" w:rsidP="003F2F98">
      <w:pPr>
        <w:rPr>
          <w:rFonts w:ascii="Arial" w:hAnsi="Arial" w:cs="Arial"/>
          <w:b/>
        </w:rPr>
      </w:pPr>
    </w:p>
    <w:p w:rsidR="003F2F98" w:rsidRPr="00294AD5" w:rsidRDefault="003F2F98" w:rsidP="003F2F98">
      <w:pPr>
        <w:rPr>
          <w:rFonts w:ascii="Arial" w:eastAsia="Times New Roman" w:hAnsi="Arial" w:cs="Arial"/>
          <w:b/>
          <w:color w:val="000000"/>
        </w:rPr>
      </w:pPr>
      <w:r w:rsidRPr="00294AD5">
        <w:rPr>
          <w:rFonts w:ascii="Arial" w:hAnsi="Arial" w:cs="Arial"/>
          <w:b/>
        </w:rPr>
        <w:t xml:space="preserve">SDOT spent over </w:t>
      </w:r>
      <w:r w:rsidRPr="00294AD5">
        <w:rPr>
          <w:rFonts w:ascii="Arial" w:eastAsia="Times New Roman" w:hAnsi="Arial" w:cs="Arial"/>
          <w:b/>
          <w:color w:val="000000"/>
        </w:rPr>
        <w:t xml:space="preserve">$50 million </w:t>
      </w:r>
      <w:r w:rsidRPr="00294AD5">
        <w:rPr>
          <w:rFonts w:ascii="Arial" w:hAnsi="Arial" w:cs="Arial"/>
          <w:b/>
        </w:rPr>
        <w:t>on consultant contracts in 2013, of which $</w:t>
      </w:r>
      <w:r w:rsidRPr="00294AD5">
        <w:rPr>
          <w:rFonts w:ascii="Arial" w:eastAsia="Times New Roman" w:hAnsi="Arial" w:cs="Arial"/>
          <w:b/>
          <w:color w:val="000000"/>
        </w:rPr>
        <w:t>11 million went to WMBE prime and</w:t>
      </w:r>
      <w:r w:rsidR="00543792">
        <w:rPr>
          <w:rFonts w:ascii="Arial" w:eastAsia="Times New Roman" w:hAnsi="Arial" w:cs="Arial"/>
          <w:b/>
          <w:color w:val="000000"/>
        </w:rPr>
        <w:t xml:space="preserve"> Mega Project</w:t>
      </w:r>
      <w:r w:rsidRPr="00294AD5">
        <w:rPr>
          <w:rFonts w:ascii="Arial" w:eastAsia="Times New Roman" w:hAnsi="Arial" w:cs="Arial"/>
          <w:b/>
          <w:color w:val="000000"/>
        </w:rPr>
        <w:t xml:space="preserve"> sub-consultants.</w:t>
      </w:r>
      <w:r w:rsidRPr="00294AD5">
        <w:rPr>
          <w:rFonts w:ascii="Arial" w:eastAsia="Times New Roman" w:hAnsi="Arial" w:cs="Arial"/>
          <w:color w:val="000000"/>
        </w:rPr>
        <w:t xml:space="preserve"> </w:t>
      </w:r>
      <w:r w:rsidRPr="00294AD5">
        <w:rPr>
          <w:rFonts w:ascii="Arial" w:eastAsia="Times New Roman" w:hAnsi="Arial" w:cs="Arial"/>
          <w:b/>
          <w:color w:val="000000"/>
        </w:rPr>
        <w:t xml:space="preserve">This represents 22.6% of our total consulting </w:t>
      </w:r>
      <w:r w:rsidR="008F39A5">
        <w:rPr>
          <w:rFonts w:ascii="Arial" w:eastAsia="Times New Roman" w:hAnsi="Arial" w:cs="Arial"/>
          <w:b/>
          <w:color w:val="000000"/>
        </w:rPr>
        <w:t>expenditures</w:t>
      </w:r>
      <w:r w:rsidRPr="00294AD5">
        <w:rPr>
          <w:rFonts w:ascii="Arial" w:eastAsia="Times New Roman" w:hAnsi="Arial" w:cs="Arial"/>
          <w:b/>
          <w:color w:val="000000"/>
        </w:rPr>
        <w:t xml:space="preserve"> in 2013. </w:t>
      </w:r>
    </w:p>
    <w:p w:rsidR="0022101D" w:rsidRPr="00DD7623" w:rsidRDefault="0022101D" w:rsidP="0053704E">
      <w:pPr>
        <w:pStyle w:val="Heading3"/>
        <w:rPr>
          <w:rFonts w:ascii="Arial" w:hAnsi="Arial" w:cs="Arial"/>
          <w:i/>
        </w:rPr>
      </w:pPr>
      <w:r w:rsidRPr="00294AD5">
        <w:rPr>
          <w:rFonts w:ascii="Arial" w:hAnsi="Arial" w:cs="Arial"/>
        </w:rPr>
        <w:t>Purchasing</w:t>
      </w:r>
    </w:p>
    <w:p w:rsidR="0072281D" w:rsidRPr="00D9552F" w:rsidRDefault="00F45194" w:rsidP="00294AD5">
      <w:pPr>
        <w:rPr>
          <w:rFonts w:ascii="Arial" w:hAnsi="Arial" w:cs="Arial"/>
          <w:highlight w:val="yellow"/>
        </w:rPr>
      </w:pPr>
      <w:r w:rsidRPr="00294AD5">
        <w:rPr>
          <w:rFonts w:ascii="Arial" w:hAnsi="Arial" w:cs="Arial"/>
        </w:rPr>
        <w:t>SDOT is</w:t>
      </w:r>
      <w:r w:rsidR="0022101D" w:rsidRPr="00294AD5">
        <w:rPr>
          <w:rFonts w:ascii="Arial" w:hAnsi="Arial" w:cs="Arial"/>
        </w:rPr>
        <w:t xml:space="preserve"> committed to equality in purchasing and has directed all staff to expend the department’s purchasing dollars in a way that is fiscally responsible as well as equitable</w:t>
      </w:r>
      <w:r w:rsidR="00AF051C" w:rsidRPr="00294AD5">
        <w:rPr>
          <w:rFonts w:ascii="Arial" w:hAnsi="Arial" w:cs="Arial"/>
        </w:rPr>
        <w:t>.</w:t>
      </w:r>
      <w:r w:rsidR="00AF051C" w:rsidRPr="00DD7623">
        <w:rPr>
          <w:rFonts w:ascii="Arial" w:hAnsi="Arial" w:cs="Arial"/>
        </w:rPr>
        <w:t xml:space="preserve"> </w:t>
      </w:r>
      <w:r w:rsidR="003E06E3" w:rsidRPr="00294AD5">
        <w:rPr>
          <w:rFonts w:ascii="Arial" w:hAnsi="Arial" w:cs="Arial"/>
        </w:rPr>
        <w:t>SDOT’s First Hill Streetcar</w:t>
      </w:r>
      <w:r w:rsidR="003E06E3" w:rsidRPr="00294AD5">
        <w:rPr>
          <w:rFonts w:ascii="Arial" w:hAnsi="Arial" w:cs="Arial"/>
          <w:b/>
        </w:rPr>
        <w:t xml:space="preserve"> </w:t>
      </w:r>
      <w:r w:rsidR="00E00982" w:rsidRPr="00D9552F">
        <w:rPr>
          <w:rFonts w:ascii="Arial" w:hAnsi="Arial" w:cs="Arial"/>
        </w:rPr>
        <w:t xml:space="preserve">purchased </w:t>
      </w:r>
      <w:r w:rsidR="00C8391D" w:rsidRPr="00D9552F">
        <w:rPr>
          <w:rFonts w:ascii="Arial" w:hAnsi="Arial" w:cs="Arial"/>
        </w:rPr>
        <w:t xml:space="preserve">a </w:t>
      </w:r>
      <w:r w:rsidR="00E00982" w:rsidRPr="00D9552F">
        <w:rPr>
          <w:rFonts w:ascii="Arial" w:hAnsi="Arial" w:cs="Arial"/>
        </w:rPr>
        <w:t xml:space="preserve">street car in </w:t>
      </w:r>
      <w:r w:rsidR="00C8391D" w:rsidRPr="00D9552F">
        <w:rPr>
          <w:rFonts w:ascii="Arial" w:hAnsi="Arial" w:cs="Arial"/>
        </w:rPr>
        <w:t>2013</w:t>
      </w:r>
      <w:r w:rsidR="00E00982" w:rsidRPr="00D9552F">
        <w:rPr>
          <w:rFonts w:ascii="Arial" w:hAnsi="Arial" w:cs="Arial"/>
        </w:rPr>
        <w:t>, which amounted to $5.2 million</w:t>
      </w:r>
      <w:r w:rsidR="00E00982" w:rsidRPr="00D9552F">
        <w:rPr>
          <w:rFonts w:ascii="Arial" w:hAnsi="Arial" w:cs="Arial"/>
          <w:b/>
        </w:rPr>
        <w:t xml:space="preserve">. </w:t>
      </w:r>
      <w:r w:rsidR="003E06E3" w:rsidRPr="00D9552F">
        <w:rPr>
          <w:rFonts w:ascii="Arial" w:hAnsi="Arial" w:cs="Arial"/>
        </w:rPr>
        <w:t xml:space="preserve">Unfortunately, </w:t>
      </w:r>
      <w:r w:rsidR="00E00982" w:rsidRPr="00D9552F">
        <w:rPr>
          <w:rFonts w:ascii="Arial" w:hAnsi="Arial" w:cs="Arial"/>
        </w:rPr>
        <w:t xml:space="preserve">there were no WMBE vendors with the capacity to provide this equipment. These purchases represent </w:t>
      </w:r>
      <w:r w:rsidR="00294AD5" w:rsidRPr="00D9552F">
        <w:rPr>
          <w:rFonts w:ascii="Arial" w:hAnsi="Arial" w:cs="Arial"/>
        </w:rPr>
        <w:t>11</w:t>
      </w:r>
      <w:r w:rsidR="00E00982" w:rsidRPr="00D9552F">
        <w:rPr>
          <w:rFonts w:ascii="Arial" w:hAnsi="Arial" w:cs="Arial"/>
        </w:rPr>
        <w:t xml:space="preserve">% of total purchases in </w:t>
      </w:r>
      <w:r w:rsidR="00294AD5" w:rsidRPr="00D9552F">
        <w:rPr>
          <w:rFonts w:ascii="Arial" w:hAnsi="Arial" w:cs="Arial"/>
        </w:rPr>
        <w:t>2013</w:t>
      </w:r>
      <w:r w:rsidR="00E00982" w:rsidRPr="00D9552F">
        <w:rPr>
          <w:rFonts w:ascii="Arial" w:hAnsi="Arial" w:cs="Arial"/>
        </w:rPr>
        <w:t xml:space="preserve">. </w:t>
      </w:r>
      <w:r w:rsidR="003E06E3" w:rsidRPr="00D9552F">
        <w:rPr>
          <w:rFonts w:ascii="Arial" w:hAnsi="Arial" w:cs="Arial"/>
        </w:rPr>
        <w:t xml:space="preserve"> </w:t>
      </w:r>
      <w:r w:rsidR="00294AD5" w:rsidRPr="00D9552F">
        <w:rPr>
          <w:rFonts w:ascii="Arial" w:hAnsi="Arial" w:cs="Arial"/>
        </w:rPr>
        <w:t>Controlling for the streetcar purchase, SDOT’s purchasing expenses from WMBE firms make up 8.3% of total purchases.</w:t>
      </w:r>
    </w:p>
    <w:p w:rsidR="007D62F9" w:rsidRPr="00D9552F" w:rsidRDefault="007D62F9" w:rsidP="007D62F9">
      <w:pPr>
        <w:pStyle w:val="Heading3"/>
        <w:rPr>
          <w:rFonts w:ascii="Arial" w:hAnsi="Arial" w:cs="Arial"/>
        </w:rPr>
      </w:pPr>
      <w:r w:rsidRPr="00D9552F">
        <w:rPr>
          <w:rFonts w:ascii="Arial" w:hAnsi="Arial" w:cs="Arial"/>
        </w:rPr>
        <w:t>Mega Projects</w:t>
      </w:r>
    </w:p>
    <w:p w:rsidR="007D62F9" w:rsidRPr="00294AD5" w:rsidRDefault="007D62F9" w:rsidP="007D62F9">
      <w:pPr>
        <w:rPr>
          <w:rFonts w:ascii="Arial" w:eastAsiaTheme="majorEastAsia" w:hAnsi="Arial" w:cs="Arial"/>
        </w:rPr>
      </w:pPr>
      <w:r w:rsidRPr="00294AD5">
        <w:rPr>
          <w:rFonts w:ascii="Arial" w:eastAsiaTheme="majorEastAsia" w:hAnsi="Arial" w:cs="Arial"/>
        </w:rPr>
        <w:t>In 2012, SDOT began tracking WMBE participation for the four Mega Projects separately.  Through this process, prime contractors submit reports outlining how much of their funds went to WMBE sub consultants. In 2013, SDOT continued to track sub consultant spends on a quarterly basis. The table below outlines the project expenditures for Mega Projects in 2013.</w:t>
      </w:r>
    </w:p>
    <w:p w:rsidR="007D62F9" w:rsidRPr="00DD7623" w:rsidRDefault="007D62F9" w:rsidP="007D62F9">
      <w:pPr>
        <w:pStyle w:val="ListParagraph"/>
        <w:numPr>
          <w:ilvl w:val="0"/>
          <w:numId w:val="3"/>
        </w:numPr>
        <w:rPr>
          <w:rFonts w:ascii="Arial" w:hAnsi="Arial" w:cs="Arial"/>
        </w:rPr>
      </w:pPr>
      <w:r w:rsidRPr="00294AD5">
        <w:rPr>
          <w:rFonts w:ascii="Arial" w:hAnsi="Arial" w:cs="Arial"/>
        </w:rPr>
        <w:t>Actual WMBE utilization in 2012 was 6% higher than the goal set at the beginning of 2012</w:t>
      </w:r>
    </w:p>
    <w:p w:rsidR="007D62F9" w:rsidRPr="00DD7623" w:rsidRDefault="007D62F9" w:rsidP="007D62F9">
      <w:pPr>
        <w:pStyle w:val="ListParagraph"/>
        <w:numPr>
          <w:ilvl w:val="0"/>
          <w:numId w:val="3"/>
        </w:numPr>
        <w:rPr>
          <w:rFonts w:ascii="Arial" w:hAnsi="Arial" w:cs="Arial"/>
        </w:rPr>
      </w:pPr>
      <w:r w:rsidRPr="00E77C59">
        <w:rPr>
          <w:rFonts w:ascii="Arial" w:hAnsi="Arial" w:cs="Arial"/>
        </w:rPr>
        <w:t>Exceeded projected total payments to WMBE firms by $1.64 million</w:t>
      </w:r>
    </w:p>
    <w:p w:rsidR="007D62F9" w:rsidRPr="00DD7623" w:rsidRDefault="00942535" w:rsidP="007D62F9">
      <w:pPr>
        <w:pStyle w:val="ListParagraph"/>
        <w:numPr>
          <w:ilvl w:val="0"/>
          <w:numId w:val="3"/>
        </w:numPr>
        <w:rPr>
          <w:rFonts w:ascii="Arial" w:hAnsi="Arial" w:cs="Arial"/>
        </w:rPr>
      </w:pPr>
      <w:r w:rsidRPr="00E77C59">
        <w:rPr>
          <w:rFonts w:ascii="Arial" w:hAnsi="Arial" w:cs="Arial"/>
        </w:rPr>
        <w:t>All four</w:t>
      </w:r>
      <w:r w:rsidR="007D62F9" w:rsidRPr="00E77C59">
        <w:rPr>
          <w:rFonts w:ascii="Arial" w:hAnsi="Arial" w:cs="Arial"/>
        </w:rPr>
        <w:t xml:space="preserve"> projects exceeded </w:t>
      </w:r>
      <w:r w:rsidRPr="00E77C59">
        <w:rPr>
          <w:rFonts w:ascii="Arial" w:hAnsi="Arial" w:cs="Arial"/>
        </w:rPr>
        <w:t xml:space="preserve">2013 </w:t>
      </w:r>
      <w:r w:rsidR="007D62F9" w:rsidRPr="00E77C59">
        <w:rPr>
          <w:rFonts w:ascii="Arial" w:hAnsi="Arial" w:cs="Arial"/>
        </w:rPr>
        <w:t>WMBE goals</w:t>
      </w:r>
    </w:p>
    <w:p w:rsidR="007D62F9" w:rsidRPr="00DD7623" w:rsidRDefault="007D62F9" w:rsidP="007D62F9">
      <w:pPr>
        <w:pStyle w:val="ListParagraph"/>
        <w:numPr>
          <w:ilvl w:val="0"/>
          <w:numId w:val="3"/>
        </w:numPr>
        <w:rPr>
          <w:rFonts w:ascii="Arial" w:hAnsi="Arial" w:cs="Arial"/>
        </w:rPr>
      </w:pPr>
      <w:r w:rsidRPr="00E77C59">
        <w:rPr>
          <w:rFonts w:ascii="Arial" w:hAnsi="Arial" w:cs="Arial"/>
        </w:rPr>
        <w:t>The Seawall Project more than doubled the expected payments to WMBE firms</w:t>
      </w:r>
    </w:p>
    <w:p w:rsidR="007D62F9" w:rsidRDefault="007D62F9" w:rsidP="007D62F9">
      <w:pPr>
        <w:pStyle w:val="ListParagraph"/>
        <w:numPr>
          <w:ilvl w:val="0"/>
          <w:numId w:val="3"/>
        </w:numPr>
        <w:rPr>
          <w:rFonts w:ascii="Arial" w:hAnsi="Arial" w:cs="Arial"/>
        </w:rPr>
      </w:pPr>
      <w:r w:rsidRPr="00E77C59">
        <w:rPr>
          <w:rFonts w:ascii="Arial" w:hAnsi="Arial" w:cs="Arial"/>
        </w:rPr>
        <w:t>Despite changes in the projected contract expenditures, WMBE utilization remained high</w:t>
      </w:r>
    </w:p>
    <w:p w:rsidR="00E77C59" w:rsidRPr="00DD7623" w:rsidRDefault="00E77C59" w:rsidP="00E77C59">
      <w:pPr>
        <w:pStyle w:val="ListParagraph"/>
        <w:rPr>
          <w:rFonts w:ascii="Arial" w:hAnsi="Arial" w:cs="Arial"/>
        </w:rPr>
      </w:pPr>
    </w:p>
    <w:p w:rsidR="00DB2255" w:rsidRDefault="00DB2255" w:rsidP="00EB242F">
      <w:pPr>
        <w:rPr>
          <w:rFonts w:ascii="Arial" w:hAnsi="Arial" w:cs="Arial"/>
          <w:b/>
          <w:bCs/>
          <w:color w:val="FFFFFF" w:themeColor="background1"/>
        </w:rPr>
      </w:pPr>
    </w:p>
    <w:p w:rsidR="00A00AAA" w:rsidRPr="00F511D5" w:rsidRDefault="00A00AAA" w:rsidP="00EB242F">
      <w:pPr>
        <w:rPr>
          <w:rFonts w:ascii="Arial" w:eastAsia="Times New Roman" w:hAnsi="Arial" w:cs="Arial"/>
          <w:b/>
          <w:color w:val="000000"/>
        </w:rPr>
      </w:pPr>
    </w:p>
    <w:p w:rsidR="00D17759" w:rsidRPr="00F511D5" w:rsidRDefault="00C8391D" w:rsidP="0053704E">
      <w:pPr>
        <w:pStyle w:val="Heading1"/>
        <w:rPr>
          <w:rFonts w:ascii="Arial" w:hAnsi="Arial" w:cs="Arial"/>
        </w:rPr>
      </w:pPr>
      <w:r w:rsidRPr="00F511D5">
        <w:rPr>
          <w:rFonts w:ascii="Arial" w:hAnsi="Arial" w:cs="Arial"/>
        </w:rPr>
        <w:lastRenderedPageBreak/>
        <w:t xml:space="preserve">2014 </w:t>
      </w:r>
      <w:r w:rsidR="00A001A0" w:rsidRPr="00F511D5">
        <w:rPr>
          <w:rFonts w:ascii="Arial" w:hAnsi="Arial" w:cs="Arial"/>
        </w:rPr>
        <w:t>Voluntary Target for Seattle Department of Transportation</w:t>
      </w:r>
    </w:p>
    <w:p w:rsidR="00D17759" w:rsidRPr="00F21E30" w:rsidRDefault="00116051" w:rsidP="00A001A0">
      <w:pPr>
        <w:rPr>
          <w:rFonts w:ascii="Arial" w:hAnsi="Arial" w:cs="Arial"/>
        </w:rPr>
      </w:pPr>
      <w:r w:rsidRPr="00F21E30">
        <w:rPr>
          <w:rFonts w:ascii="Arial" w:hAnsi="Arial" w:cs="Arial"/>
        </w:rPr>
        <w:t xml:space="preserve">For </w:t>
      </w:r>
      <w:r w:rsidR="0072281D" w:rsidRPr="00F21E30">
        <w:rPr>
          <w:rFonts w:ascii="Arial" w:hAnsi="Arial" w:cs="Arial"/>
        </w:rPr>
        <w:t>2014</w:t>
      </w:r>
      <w:r w:rsidRPr="00F21E30">
        <w:rPr>
          <w:rFonts w:ascii="Arial" w:hAnsi="Arial" w:cs="Arial"/>
        </w:rPr>
        <w:t xml:space="preserve">, SDOT has established </w:t>
      </w:r>
      <w:r w:rsidR="00895F9F" w:rsidRPr="00F21E30">
        <w:rPr>
          <w:rFonts w:ascii="Arial" w:hAnsi="Arial" w:cs="Arial"/>
        </w:rPr>
        <w:t>a voluntary goal of 10</w:t>
      </w:r>
      <w:r w:rsidRPr="00F21E30">
        <w:rPr>
          <w:rFonts w:ascii="Arial" w:hAnsi="Arial" w:cs="Arial"/>
        </w:rPr>
        <w:t>% utilization of WMBE</w:t>
      </w:r>
      <w:r w:rsidR="00E97A1D" w:rsidRPr="00F21E30">
        <w:rPr>
          <w:rFonts w:ascii="Arial" w:hAnsi="Arial" w:cs="Arial"/>
        </w:rPr>
        <w:t xml:space="preserve"> fo</w:t>
      </w:r>
      <w:r w:rsidRPr="00F21E30">
        <w:rPr>
          <w:rFonts w:ascii="Arial" w:hAnsi="Arial" w:cs="Arial"/>
        </w:rPr>
        <w:t xml:space="preserve">r purchasing and consulting. </w:t>
      </w:r>
      <w:r w:rsidR="00F21E30" w:rsidRPr="00F21E30">
        <w:rPr>
          <w:rFonts w:ascii="Arial" w:hAnsi="Arial" w:cs="Arial"/>
        </w:rPr>
        <w:t>As per our 2013 goal setting methodology SDOT has excluded payments to six (6) Prime Consultants on Four Mega Projects: Mercer West, First Hill Streetcar, Elliott Bay Seawall and the Waterfront Project.   These expenditures have no WMBE opportunities.  SDOT continues to focus on sub consultant spending, where the majority of our WMBE opportunities exist.</w:t>
      </w:r>
      <w:r w:rsidR="002B0AA6" w:rsidRPr="00F21E30">
        <w:rPr>
          <w:rFonts w:ascii="Arial" w:hAnsi="Arial" w:cs="Arial"/>
        </w:rPr>
        <w:t xml:space="preserve"> SDOT has established a goal of 16% for WMBE inclusion at the sub-consultant level for Mega Projects based on projected expenditures and contract Inclusion Plans.</w:t>
      </w:r>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710"/>
      </w:tblGrid>
      <w:tr w:rsidR="00C971A0" w:rsidRPr="00DD7623" w:rsidTr="00CA4AE1">
        <w:trPr>
          <w:cnfStyle w:val="100000000000" w:firstRow="1" w:lastRow="0" w:firstColumn="0" w:lastColumn="0" w:oddVBand="0" w:evenVBand="0" w:oddHBand="0"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3888" w:type="dxa"/>
            <w:gridSpan w:val="2"/>
            <w:tcBorders>
              <w:top w:val="none" w:sz="0" w:space="0" w:color="auto"/>
              <w:left w:val="none" w:sz="0" w:space="0" w:color="auto"/>
              <w:bottom w:val="none" w:sz="0" w:space="0" w:color="auto"/>
              <w:right w:val="none" w:sz="0" w:space="0" w:color="auto"/>
            </w:tcBorders>
          </w:tcPr>
          <w:p w:rsidR="00C971A0" w:rsidRPr="00DD7623" w:rsidRDefault="00C971A0" w:rsidP="00C971A0">
            <w:pPr>
              <w:jc w:val="center"/>
              <w:rPr>
                <w:rFonts w:ascii="Arial" w:hAnsi="Arial" w:cs="Arial"/>
                <w:b w:val="0"/>
                <w:sz w:val="24"/>
                <w:szCs w:val="24"/>
              </w:rPr>
            </w:pPr>
            <w:r w:rsidRPr="00DD7623">
              <w:rPr>
                <w:rFonts w:ascii="Arial" w:hAnsi="Arial" w:cs="Arial"/>
                <w:b w:val="0"/>
                <w:sz w:val="24"/>
                <w:szCs w:val="24"/>
              </w:rPr>
              <w:t>Voluntary WMBE Targets</w:t>
            </w:r>
          </w:p>
        </w:tc>
      </w:tr>
      <w:tr w:rsidR="00C971A0" w:rsidRPr="00DD7623" w:rsidTr="00CA4A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C971A0" w:rsidRPr="00DD7623" w:rsidRDefault="00C971A0" w:rsidP="00C971A0">
            <w:pPr>
              <w:jc w:val="center"/>
              <w:rPr>
                <w:rFonts w:ascii="Arial" w:hAnsi="Arial" w:cs="Arial"/>
                <w:b w:val="0"/>
                <w:color w:val="auto"/>
                <w:sz w:val="24"/>
                <w:szCs w:val="24"/>
              </w:rPr>
            </w:pPr>
            <w:r w:rsidRPr="00DD7623">
              <w:rPr>
                <w:rFonts w:ascii="Arial" w:hAnsi="Arial" w:cs="Arial"/>
                <w:b w:val="0"/>
                <w:color w:val="auto"/>
                <w:sz w:val="24"/>
                <w:szCs w:val="24"/>
              </w:rPr>
              <w:t>Purchasing</w:t>
            </w:r>
          </w:p>
        </w:tc>
        <w:tc>
          <w:tcPr>
            <w:tcW w:w="1710" w:type="dxa"/>
            <w:tcBorders>
              <w:top w:val="none" w:sz="0" w:space="0" w:color="auto"/>
              <w:left w:val="none" w:sz="0" w:space="0" w:color="auto"/>
              <w:bottom w:val="none" w:sz="0" w:space="0" w:color="auto"/>
              <w:right w:val="none" w:sz="0" w:space="0" w:color="auto"/>
            </w:tcBorders>
            <w:shd w:val="clear" w:color="auto" w:fill="auto"/>
          </w:tcPr>
          <w:p w:rsidR="00C971A0" w:rsidRPr="003E3255" w:rsidRDefault="00C971A0" w:rsidP="00C971A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E3255">
              <w:rPr>
                <w:rFonts w:ascii="Arial" w:hAnsi="Arial" w:cs="Arial"/>
                <w:b/>
                <w:sz w:val="24"/>
                <w:szCs w:val="24"/>
              </w:rPr>
              <w:t>10%</w:t>
            </w:r>
          </w:p>
        </w:tc>
      </w:tr>
      <w:tr w:rsidR="00C971A0" w:rsidRPr="00DD7623" w:rsidTr="00CA4AE1">
        <w:trPr>
          <w:jc w:val="center"/>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bottom w:val="none" w:sz="0" w:space="0" w:color="auto"/>
              <w:right w:val="none" w:sz="0" w:space="0" w:color="auto"/>
            </w:tcBorders>
            <w:shd w:val="clear" w:color="auto" w:fill="auto"/>
          </w:tcPr>
          <w:p w:rsidR="00C971A0" w:rsidRPr="00DD7623" w:rsidRDefault="00C971A0" w:rsidP="00C971A0">
            <w:pPr>
              <w:jc w:val="center"/>
              <w:rPr>
                <w:rFonts w:ascii="Arial" w:hAnsi="Arial" w:cs="Arial"/>
                <w:b w:val="0"/>
                <w:color w:val="auto"/>
                <w:sz w:val="24"/>
                <w:szCs w:val="24"/>
              </w:rPr>
            </w:pPr>
            <w:r w:rsidRPr="00DD7623">
              <w:rPr>
                <w:rFonts w:ascii="Arial" w:hAnsi="Arial" w:cs="Arial"/>
                <w:b w:val="0"/>
                <w:color w:val="auto"/>
                <w:sz w:val="24"/>
                <w:szCs w:val="24"/>
              </w:rPr>
              <w:t>Consulting</w:t>
            </w:r>
          </w:p>
        </w:tc>
        <w:tc>
          <w:tcPr>
            <w:tcW w:w="1710" w:type="dxa"/>
            <w:shd w:val="clear" w:color="auto" w:fill="auto"/>
          </w:tcPr>
          <w:p w:rsidR="00C971A0" w:rsidRPr="003E3255" w:rsidRDefault="00C971A0" w:rsidP="00C971A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3E3255">
              <w:rPr>
                <w:rFonts w:ascii="Arial" w:hAnsi="Arial" w:cs="Arial"/>
                <w:b/>
                <w:sz w:val="24"/>
                <w:szCs w:val="24"/>
              </w:rPr>
              <w:t>10%</w:t>
            </w:r>
          </w:p>
        </w:tc>
      </w:tr>
      <w:tr w:rsidR="00D92624" w:rsidRPr="00A00AAA" w:rsidTr="00CA4A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rsidR="00D92624" w:rsidRPr="00DD7623" w:rsidRDefault="00D92624" w:rsidP="00C971A0">
            <w:pPr>
              <w:jc w:val="center"/>
              <w:rPr>
                <w:rFonts w:ascii="Arial" w:hAnsi="Arial" w:cs="Arial"/>
                <w:b w:val="0"/>
                <w:color w:val="auto"/>
                <w:sz w:val="24"/>
                <w:szCs w:val="24"/>
              </w:rPr>
            </w:pPr>
            <w:r w:rsidRPr="00DD7623">
              <w:rPr>
                <w:rFonts w:ascii="Arial" w:hAnsi="Arial" w:cs="Arial"/>
                <w:b w:val="0"/>
                <w:color w:val="auto"/>
                <w:sz w:val="24"/>
                <w:szCs w:val="24"/>
              </w:rPr>
              <w:t>Mega Projects</w:t>
            </w:r>
          </w:p>
        </w:tc>
        <w:tc>
          <w:tcPr>
            <w:tcW w:w="1710" w:type="dxa"/>
            <w:tcBorders>
              <w:top w:val="none" w:sz="0" w:space="0" w:color="auto"/>
              <w:left w:val="none" w:sz="0" w:space="0" w:color="auto"/>
              <w:bottom w:val="none" w:sz="0" w:space="0" w:color="auto"/>
              <w:right w:val="none" w:sz="0" w:space="0" w:color="auto"/>
            </w:tcBorders>
            <w:shd w:val="clear" w:color="auto" w:fill="auto"/>
          </w:tcPr>
          <w:p w:rsidR="00D92624" w:rsidRPr="00294AD5" w:rsidRDefault="002B0AA6" w:rsidP="002B0AA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3E3255">
              <w:rPr>
                <w:rFonts w:ascii="Arial" w:hAnsi="Arial" w:cs="Arial"/>
                <w:b/>
                <w:sz w:val="24"/>
                <w:szCs w:val="24"/>
              </w:rPr>
              <w:t>16</w:t>
            </w:r>
            <w:r w:rsidR="00D92624" w:rsidRPr="003E3255">
              <w:rPr>
                <w:rFonts w:ascii="Arial" w:hAnsi="Arial" w:cs="Arial"/>
                <w:b/>
                <w:sz w:val="24"/>
                <w:szCs w:val="24"/>
              </w:rPr>
              <w:t>%</w:t>
            </w:r>
          </w:p>
        </w:tc>
      </w:tr>
    </w:tbl>
    <w:p w:rsidR="00D17759" w:rsidRPr="00A00AAA" w:rsidRDefault="00E76A5D" w:rsidP="00E76A5D">
      <w:pPr>
        <w:pStyle w:val="Heading1"/>
        <w:rPr>
          <w:rFonts w:ascii="Arial" w:hAnsi="Arial" w:cs="Arial"/>
        </w:rPr>
      </w:pPr>
      <w:r w:rsidRPr="00A00AAA">
        <w:rPr>
          <w:rFonts w:ascii="Arial" w:hAnsi="Arial" w:cs="Arial"/>
        </w:rPr>
        <w:t>Strategies</w:t>
      </w:r>
      <w:r w:rsidR="00CE5148" w:rsidRPr="00A00AAA">
        <w:rPr>
          <w:rFonts w:ascii="Arial" w:hAnsi="Arial" w:cs="Arial"/>
        </w:rPr>
        <w:t xml:space="preserve"> and Outreach Efforts to Achieve Goals</w:t>
      </w:r>
    </w:p>
    <w:p w:rsidR="0040494B" w:rsidRPr="00A00AAA" w:rsidRDefault="0020601D" w:rsidP="008348CD">
      <w:pPr>
        <w:rPr>
          <w:rFonts w:ascii="Arial" w:hAnsi="Arial" w:cs="Arial"/>
        </w:rPr>
      </w:pPr>
      <w:r w:rsidRPr="00A00AAA">
        <w:rPr>
          <w:rFonts w:ascii="Arial" w:hAnsi="Arial" w:cs="Arial"/>
        </w:rPr>
        <w:t>SDOT’s 201</w:t>
      </w:r>
      <w:r w:rsidR="0058277B" w:rsidRPr="00A00AAA">
        <w:rPr>
          <w:rFonts w:ascii="Arial" w:hAnsi="Arial" w:cs="Arial"/>
        </w:rPr>
        <w:t>4</w:t>
      </w:r>
      <w:r w:rsidRPr="00A00AAA">
        <w:rPr>
          <w:rFonts w:ascii="Arial" w:hAnsi="Arial" w:cs="Arial"/>
        </w:rPr>
        <w:t xml:space="preserve"> Outreach Plan is based on the results of </w:t>
      </w:r>
      <w:r w:rsidR="0058277B" w:rsidRPr="00A00AAA">
        <w:rPr>
          <w:rFonts w:ascii="Arial" w:hAnsi="Arial" w:cs="Arial"/>
        </w:rPr>
        <w:t xml:space="preserve">2013 </w:t>
      </w:r>
      <w:r w:rsidRPr="00A00AAA">
        <w:rPr>
          <w:rFonts w:ascii="Arial" w:hAnsi="Arial" w:cs="Arial"/>
        </w:rPr>
        <w:t xml:space="preserve">outreach efforts and anticipated </w:t>
      </w:r>
      <w:r w:rsidR="0058277B" w:rsidRPr="00A00AAA">
        <w:rPr>
          <w:rFonts w:ascii="Arial" w:hAnsi="Arial" w:cs="Arial"/>
        </w:rPr>
        <w:t xml:space="preserve">2014 </w:t>
      </w:r>
      <w:r w:rsidRPr="00A00AAA">
        <w:rPr>
          <w:rFonts w:ascii="Arial" w:hAnsi="Arial" w:cs="Arial"/>
        </w:rPr>
        <w:t xml:space="preserve">department spending. The following presents strategies </w:t>
      </w:r>
      <w:r w:rsidR="00CE5148" w:rsidRPr="00A00AAA">
        <w:rPr>
          <w:rFonts w:ascii="Arial" w:hAnsi="Arial" w:cs="Arial"/>
        </w:rPr>
        <w:t>in purchasing, consultants,</w:t>
      </w:r>
      <w:r w:rsidR="007D62F9" w:rsidRPr="00A00AAA">
        <w:rPr>
          <w:rFonts w:ascii="Arial" w:hAnsi="Arial" w:cs="Arial"/>
        </w:rPr>
        <w:t xml:space="preserve"> Major Projects, training,</w:t>
      </w:r>
      <w:r w:rsidR="00CE5148" w:rsidRPr="00A00AAA">
        <w:rPr>
          <w:rFonts w:ascii="Arial" w:hAnsi="Arial" w:cs="Arial"/>
        </w:rPr>
        <w:t xml:space="preserve"> construction, and community outreach </w:t>
      </w:r>
      <w:r w:rsidRPr="00A00AAA">
        <w:rPr>
          <w:rFonts w:ascii="Arial" w:hAnsi="Arial" w:cs="Arial"/>
        </w:rPr>
        <w:t xml:space="preserve">to move SDOT forward in </w:t>
      </w:r>
      <w:r w:rsidR="0058277B" w:rsidRPr="00A00AAA">
        <w:rPr>
          <w:rFonts w:ascii="Arial" w:hAnsi="Arial" w:cs="Arial"/>
        </w:rPr>
        <w:t>2014</w:t>
      </w:r>
      <w:r w:rsidRPr="00A00AAA">
        <w:rPr>
          <w:rFonts w:ascii="Arial" w:hAnsi="Arial" w:cs="Arial"/>
        </w:rPr>
        <w:t xml:space="preserve">. </w:t>
      </w:r>
    </w:p>
    <w:p w:rsidR="0020601D" w:rsidRPr="00A00AAA" w:rsidRDefault="00B37134" w:rsidP="00E76A5D">
      <w:pPr>
        <w:pStyle w:val="Heading2"/>
        <w:rPr>
          <w:rFonts w:ascii="Arial" w:hAnsi="Arial" w:cs="Arial"/>
        </w:rPr>
      </w:pPr>
      <w:r w:rsidRPr="00A00AAA">
        <w:rPr>
          <w:rFonts w:ascii="Arial" w:hAnsi="Arial" w:cs="Arial"/>
        </w:rPr>
        <w:t>P</w:t>
      </w:r>
      <w:r w:rsidR="00116051" w:rsidRPr="00A00AAA">
        <w:rPr>
          <w:rFonts w:ascii="Arial" w:hAnsi="Arial" w:cs="Arial"/>
        </w:rPr>
        <w:t>urchasing</w:t>
      </w:r>
      <w:r w:rsidRPr="00A00AAA">
        <w:rPr>
          <w:rFonts w:ascii="Arial" w:hAnsi="Arial" w:cs="Arial"/>
        </w:rPr>
        <w:t xml:space="preserve"> </w:t>
      </w:r>
    </w:p>
    <w:p w:rsidR="00FE109F" w:rsidRPr="00A00AAA" w:rsidRDefault="00FE109F" w:rsidP="008348CD">
      <w:pPr>
        <w:rPr>
          <w:rFonts w:ascii="Arial" w:hAnsi="Arial" w:cs="Arial"/>
        </w:rPr>
      </w:pPr>
      <w:r w:rsidRPr="00A00AAA">
        <w:rPr>
          <w:rFonts w:ascii="Arial" w:hAnsi="Arial" w:cs="Arial"/>
        </w:rPr>
        <w:t xml:space="preserve">SDOT purchases a variety of goods and services through three methods: blanket contracts, purchase contracts and direct vouchers.  This section summarizes recommendations for </w:t>
      </w:r>
      <w:r w:rsidR="00DB0D76" w:rsidRPr="00A00AAA">
        <w:rPr>
          <w:rFonts w:ascii="Arial" w:hAnsi="Arial" w:cs="Arial"/>
        </w:rPr>
        <w:t xml:space="preserve">increasing inclusion in </w:t>
      </w:r>
      <w:r w:rsidRPr="00A00AAA">
        <w:rPr>
          <w:rFonts w:ascii="Arial" w:hAnsi="Arial" w:cs="Arial"/>
        </w:rPr>
        <w:t>201</w:t>
      </w:r>
      <w:r w:rsidR="00DB0D76" w:rsidRPr="00A00AAA">
        <w:rPr>
          <w:rFonts w:ascii="Arial" w:hAnsi="Arial" w:cs="Arial"/>
        </w:rPr>
        <w:t>4</w:t>
      </w:r>
      <w:r w:rsidRPr="00A00AAA">
        <w:rPr>
          <w:rFonts w:ascii="Arial" w:hAnsi="Arial" w:cs="Arial"/>
        </w:rPr>
        <w:t>.</w:t>
      </w:r>
    </w:p>
    <w:p w:rsidR="00EE5C6E" w:rsidRPr="00DD7623" w:rsidRDefault="0013411C" w:rsidP="008F39A5">
      <w:pPr>
        <w:pStyle w:val="Heading3"/>
        <w:rPr>
          <w:rFonts w:ascii="Arial" w:hAnsi="Arial" w:cs="Arial"/>
        </w:rPr>
      </w:pPr>
      <w:r w:rsidRPr="00A00AAA">
        <w:rPr>
          <w:rFonts w:ascii="Arial" w:hAnsi="Arial" w:cs="Arial"/>
        </w:rPr>
        <w:t>Strategies and Efforts in Outreach</w:t>
      </w:r>
      <w:r w:rsidR="00805CA4" w:rsidRPr="00A00AAA">
        <w:rPr>
          <w:rFonts w:ascii="Arial" w:hAnsi="Arial" w:cs="Arial"/>
        </w:rPr>
        <w:t xml:space="preserve"> in Purchasing</w:t>
      </w:r>
    </w:p>
    <w:p w:rsidR="00726EB2" w:rsidRPr="00EF4DBE" w:rsidRDefault="006D548E" w:rsidP="005E3267">
      <w:pPr>
        <w:rPr>
          <w:rFonts w:ascii="Arial" w:hAnsi="Arial" w:cs="Arial"/>
        </w:rPr>
      </w:pPr>
      <w:r w:rsidRPr="00EF4DBE">
        <w:rPr>
          <w:rFonts w:ascii="Arial" w:hAnsi="Arial" w:cs="Arial"/>
        </w:rPr>
        <w:t>SDOT will continue to</w:t>
      </w:r>
      <w:r w:rsidR="00EE5C6E" w:rsidRPr="00EF4DBE">
        <w:rPr>
          <w:rFonts w:ascii="Arial" w:hAnsi="Arial" w:cs="Arial"/>
        </w:rPr>
        <w:t xml:space="preserve"> encourage staff to consider and use WMBE vendors for office products and workspace project</w:t>
      </w:r>
      <w:r w:rsidRPr="00EF4DBE">
        <w:rPr>
          <w:rFonts w:ascii="Arial" w:hAnsi="Arial" w:cs="Arial"/>
        </w:rPr>
        <w:t xml:space="preserve"> purchase</w:t>
      </w:r>
      <w:r w:rsidR="00EE5C6E" w:rsidRPr="00EF4DBE">
        <w:rPr>
          <w:rFonts w:ascii="Arial" w:hAnsi="Arial" w:cs="Arial"/>
        </w:rPr>
        <w:t xml:space="preserve">, printing and reprographics, copying and printing, and safety supplies. </w:t>
      </w:r>
      <w:r w:rsidRPr="00EF4DBE">
        <w:rPr>
          <w:rFonts w:ascii="Arial" w:hAnsi="Arial" w:cs="Arial"/>
        </w:rPr>
        <w:t>SDOT staff will continue attempts to increase purchasing inclusion with direct internal efforts. Spends analysis on the types of products purchased within SDOT divisions will provide more detailed WMBE utilization information and allow divisions to set their own purchasing goals to increase efforts.</w:t>
      </w:r>
      <w:r w:rsidR="00CE5148" w:rsidRPr="00EF4DBE">
        <w:rPr>
          <w:rFonts w:ascii="Arial" w:hAnsi="Arial" w:cs="Arial"/>
        </w:rPr>
        <w:t xml:space="preserve"> Additional training and resources for SDOT staff will assist them in expanding WMBE </w:t>
      </w:r>
      <w:r w:rsidR="00726EB2" w:rsidRPr="00EF4DBE">
        <w:rPr>
          <w:rFonts w:ascii="Arial" w:hAnsi="Arial" w:cs="Arial"/>
        </w:rPr>
        <w:t xml:space="preserve">inclusion.  </w:t>
      </w:r>
    </w:p>
    <w:p w:rsidR="001E3379" w:rsidRPr="00EF4DBE" w:rsidRDefault="00726EB2" w:rsidP="005E3267">
      <w:pPr>
        <w:rPr>
          <w:rFonts w:ascii="Arial" w:hAnsi="Arial" w:cs="Arial"/>
        </w:rPr>
      </w:pPr>
      <w:r w:rsidRPr="00EF4DBE">
        <w:rPr>
          <w:rFonts w:ascii="Arial" w:hAnsi="Arial" w:cs="Arial"/>
        </w:rPr>
        <w:t>The</w:t>
      </w:r>
      <w:r w:rsidR="001E3379" w:rsidRPr="00EF4DBE">
        <w:rPr>
          <w:rFonts w:ascii="Arial" w:hAnsi="Arial" w:cs="Arial"/>
        </w:rPr>
        <w:t xml:space="preserve"> city has </w:t>
      </w:r>
      <w:r w:rsidR="00E97A1D" w:rsidRPr="00EF4DBE">
        <w:rPr>
          <w:rFonts w:ascii="Arial" w:hAnsi="Arial" w:cs="Arial"/>
        </w:rPr>
        <w:t xml:space="preserve">hundreds of </w:t>
      </w:r>
      <w:r w:rsidR="001E3379" w:rsidRPr="00EF4DBE">
        <w:rPr>
          <w:rFonts w:ascii="Arial" w:hAnsi="Arial" w:cs="Arial"/>
        </w:rPr>
        <w:t>WMBE blanket contract holders</w:t>
      </w:r>
      <w:r w:rsidR="00E97A1D" w:rsidRPr="00EF4DBE">
        <w:rPr>
          <w:rFonts w:ascii="Arial" w:hAnsi="Arial" w:cs="Arial"/>
        </w:rPr>
        <w:t xml:space="preserve"> </w:t>
      </w:r>
      <w:r w:rsidR="001E3379" w:rsidRPr="00EF4DBE">
        <w:rPr>
          <w:rFonts w:ascii="Arial" w:hAnsi="Arial" w:cs="Arial"/>
        </w:rPr>
        <w:t>for the department to choose from when making these purchases.</w:t>
      </w:r>
      <w:r w:rsidR="0013411C" w:rsidRPr="00EF4DBE">
        <w:rPr>
          <w:rFonts w:ascii="Arial" w:hAnsi="Arial" w:cs="Arial"/>
        </w:rPr>
        <w:t xml:space="preserve"> </w:t>
      </w:r>
      <w:r w:rsidR="001E3379" w:rsidRPr="00EF4DBE">
        <w:rPr>
          <w:rFonts w:ascii="Arial" w:hAnsi="Arial" w:cs="Arial"/>
        </w:rPr>
        <w:t>SDOT works collaboratively with FAS’s purchasing staff to identify potential Blanket Contract needs that will benefit the transportation lines of business and identify</w:t>
      </w:r>
      <w:r w:rsidR="00E97A1D" w:rsidRPr="00EF4DBE">
        <w:rPr>
          <w:rFonts w:ascii="Arial" w:hAnsi="Arial" w:cs="Arial"/>
        </w:rPr>
        <w:t xml:space="preserve"> WMBE</w:t>
      </w:r>
      <w:r w:rsidR="001E3379" w:rsidRPr="00EF4DBE">
        <w:rPr>
          <w:rFonts w:ascii="Arial" w:hAnsi="Arial" w:cs="Arial"/>
        </w:rPr>
        <w:t xml:space="preserve"> vendors that may be potential bidders for these contracts. SDOT will continue to work on c</w:t>
      </w:r>
      <w:r w:rsidR="00E97A1D" w:rsidRPr="00EF4DBE">
        <w:rPr>
          <w:rFonts w:ascii="Arial" w:hAnsi="Arial" w:cs="Arial"/>
        </w:rPr>
        <w:t>reating relationships with WMBE</w:t>
      </w:r>
      <w:r w:rsidR="001E3379" w:rsidRPr="00EF4DBE">
        <w:rPr>
          <w:rFonts w:ascii="Arial" w:hAnsi="Arial" w:cs="Arial"/>
        </w:rPr>
        <w:t xml:space="preserve"> vendors and continue to use</w:t>
      </w:r>
      <w:r w:rsidR="00E97A1D" w:rsidRPr="00EF4DBE">
        <w:rPr>
          <w:rFonts w:ascii="Arial" w:hAnsi="Arial" w:cs="Arial"/>
        </w:rPr>
        <w:t xml:space="preserve"> existing WMBE</w:t>
      </w:r>
      <w:r w:rsidR="001E3379" w:rsidRPr="00EF4DBE">
        <w:rPr>
          <w:rFonts w:ascii="Arial" w:hAnsi="Arial" w:cs="Arial"/>
        </w:rPr>
        <w:t xml:space="preserve"> Blanket Contracts whenever possible. </w:t>
      </w:r>
      <w:r w:rsidR="0013411C" w:rsidRPr="00EF4DBE">
        <w:rPr>
          <w:rFonts w:ascii="Arial" w:hAnsi="Arial" w:cs="Arial"/>
        </w:rPr>
        <w:t xml:space="preserve"> </w:t>
      </w:r>
      <w:r w:rsidR="001E3379" w:rsidRPr="00EF4DBE">
        <w:rPr>
          <w:rFonts w:ascii="Arial" w:hAnsi="Arial" w:cs="Arial"/>
        </w:rPr>
        <w:t xml:space="preserve">SDOT </w:t>
      </w:r>
      <w:r w:rsidR="00F21E30">
        <w:rPr>
          <w:rFonts w:ascii="Arial" w:hAnsi="Arial" w:cs="Arial"/>
        </w:rPr>
        <w:t>will</w:t>
      </w:r>
      <w:r w:rsidR="001E3379" w:rsidRPr="00EF4DBE">
        <w:rPr>
          <w:rFonts w:ascii="Arial" w:hAnsi="Arial" w:cs="Arial"/>
        </w:rPr>
        <w:t xml:space="preserve"> work with The </w:t>
      </w:r>
      <w:r w:rsidR="001E3379" w:rsidRPr="00EF4DBE">
        <w:rPr>
          <w:rFonts w:ascii="Arial" w:hAnsi="Arial" w:cs="Arial"/>
          <w:bCs/>
        </w:rPr>
        <w:t>Washington State</w:t>
      </w:r>
      <w:r w:rsidR="001E3379" w:rsidRPr="00EF4DBE">
        <w:rPr>
          <w:rFonts w:ascii="Arial" w:hAnsi="Arial" w:cs="Arial"/>
        </w:rPr>
        <w:t xml:space="preserve"> Procurement Technical Assistance Center (</w:t>
      </w:r>
      <w:r w:rsidR="001E3379" w:rsidRPr="00EF4DBE">
        <w:rPr>
          <w:rFonts w:ascii="Arial" w:hAnsi="Arial" w:cs="Arial"/>
          <w:bCs/>
        </w:rPr>
        <w:t>PTAC</w:t>
      </w:r>
      <w:r w:rsidR="00E97A1D" w:rsidRPr="00EF4DBE">
        <w:rPr>
          <w:rFonts w:ascii="Arial" w:hAnsi="Arial" w:cs="Arial"/>
        </w:rPr>
        <w:t>) to identify WMBE</w:t>
      </w:r>
      <w:r w:rsidR="001E3379" w:rsidRPr="00EF4DBE">
        <w:rPr>
          <w:rFonts w:ascii="Arial" w:hAnsi="Arial" w:cs="Arial"/>
        </w:rPr>
        <w:t xml:space="preserve"> firms to bid on this contract and other SDOT contracts.</w:t>
      </w:r>
    </w:p>
    <w:p w:rsidR="008F39A5" w:rsidRDefault="006D548E" w:rsidP="008F39A5">
      <w:pPr>
        <w:rPr>
          <w:rFonts w:ascii="Arial" w:hAnsi="Arial" w:cs="Arial"/>
        </w:rPr>
      </w:pPr>
      <w:r w:rsidRPr="00F21E30">
        <w:rPr>
          <w:rFonts w:ascii="Arial" w:hAnsi="Arial" w:cs="Arial"/>
          <w:b/>
        </w:rPr>
        <w:t>SDOT faces few WMBE opportunities for the large purchases made within our infrastructure projects, including streetcars</w:t>
      </w:r>
      <w:r w:rsidR="00994E6A" w:rsidRPr="00F21E30">
        <w:rPr>
          <w:rFonts w:ascii="Arial" w:hAnsi="Arial" w:cs="Arial"/>
          <w:b/>
        </w:rPr>
        <w:t xml:space="preserve"> for the First Hill Streetcar Project. </w:t>
      </w:r>
      <w:r w:rsidR="00F21E30" w:rsidRPr="00F21E30">
        <w:rPr>
          <w:rFonts w:ascii="Arial" w:hAnsi="Arial" w:cs="Arial"/>
          <w:b/>
        </w:rPr>
        <w:t xml:space="preserve">In </w:t>
      </w:r>
      <w:r w:rsidRPr="00F21E30">
        <w:rPr>
          <w:rFonts w:ascii="Arial" w:hAnsi="Arial" w:cs="Arial"/>
          <w:b/>
        </w:rPr>
        <w:t xml:space="preserve">2014 SDOT anticipates allocating </w:t>
      </w:r>
      <w:r w:rsidR="00994E6A" w:rsidRPr="00F21E30">
        <w:rPr>
          <w:rFonts w:ascii="Arial" w:hAnsi="Arial" w:cs="Arial"/>
          <w:b/>
        </w:rPr>
        <w:t xml:space="preserve">$16 million </w:t>
      </w:r>
      <w:r w:rsidRPr="00F21E30">
        <w:rPr>
          <w:rFonts w:ascii="Arial" w:hAnsi="Arial" w:cs="Arial"/>
          <w:b/>
        </w:rPr>
        <w:t xml:space="preserve">for streetcar purchases, which we estimate to be </w:t>
      </w:r>
      <w:r w:rsidR="00DD7623" w:rsidRPr="00F21E30">
        <w:rPr>
          <w:rFonts w:ascii="Arial" w:hAnsi="Arial" w:cs="Arial"/>
          <w:b/>
        </w:rPr>
        <w:t xml:space="preserve">approximately </w:t>
      </w:r>
      <w:r w:rsidR="00994E6A" w:rsidRPr="00F21E30">
        <w:rPr>
          <w:rFonts w:ascii="Arial" w:hAnsi="Arial" w:cs="Arial"/>
          <w:b/>
        </w:rPr>
        <w:t>40</w:t>
      </w:r>
      <w:r w:rsidRPr="00F21E30">
        <w:rPr>
          <w:rFonts w:ascii="Arial" w:hAnsi="Arial" w:cs="Arial"/>
          <w:b/>
        </w:rPr>
        <w:t xml:space="preserve">% </w:t>
      </w:r>
      <w:r w:rsidR="0033017D" w:rsidRPr="00F21E30">
        <w:rPr>
          <w:rFonts w:ascii="Arial" w:hAnsi="Arial" w:cs="Arial"/>
          <w:b/>
        </w:rPr>
        <w:t xml:space="preserve">of </w:t>
      </w:r>
      <w:r w:rsidR="0033017D" w:rsidRPr="00F21E30">
        <w:rPr>
          <w:rFonts w:ascii="Arial" w:hAnsi="Arial" w:cs="Arial"/>
          <w:b/>
        </w:rPr>
        <w:lastRenderedPageBreak/>
        <w:t>SDOT’s</w:t>
      </w:r>
      <w:r w:rsidRPr="00F21E30">
        <w:rPr>
          <w:rFonts w:ascii="Arial" w:hAnsi="Arial" w:cs="Arial"/>
          <w:b/>
        </w:rPr>
        <w:t xml:space="preserve"> overall </w:t>
      </w:r>
      <w:r w:rsidR="00A017FA" w:rsidRPr="00F21E30">
        <w:rPr>
          <w:rFonts w:ascii="Arial" w:hAnsi="Arial" w:cs="Arial"/>
          <w:b/>
        </w:rPr>
        <w:t>purchasing</w:t>
      </w:r>
      <w:r w:rsidRPr="00F21E30">
        <w:rPr>
          <w:rFonts w:ascii="Arial" w:hAnsi="Arial" w:cs="Arial"/>
          <w:b/>
        </w:rPr>
        <w:t xml:space="preserve"> spend for 2014</w:t>
      </w:r>
      <w:r w:rsidR="00994E6A" w:rsidRPr="00F21E30">
        <w:rPr>
          <w:rStyle w:val="FootnoteReference"/>
          <w:rFonts w:ascii="Arial" w:hAnsi="Arial" w:cs="Arial"/>
          <w:b/>
        </w:rPr>
        <w:footnoteReference w:id="2"/>
      </w:r>
      <w:r w:rsidR="008F39A5" w:rsidRPr="00F21E30">
        <w:rPr>
          <w:rFonts w:ascii="Arial" w:hAnsi="Arial" w:cs="Arial"/>
          <w:b/>
        </w:rPr>
        <w:t>.</w:t>
      </w:r>
      <w:r w:rsidR="00A017FA">
        <w:rPr>
          <w:rFonts w:ascii="Arial" w:hAnsi="Arial" w:cs="Arial"/>
          <w:b/>
        </w:rPr>
        <w:t xml:space="preserve"> Additionally, SDOT will purchase parking pay stations in 2014, and we anticipate over $1 </w:t>
      </w:r>
      <w:r w:rsidR="0084755A">
        <w:rPr>
          <w:rFonts w:ascii="Arial" w:hAnsi="Arial" w:cs="Arial"/>
          <w:b/>
        </w:rPr>
        <w:t>m</w:t>
      </w:r>
      <w:r w:rsidR="00A017FA">
        <w:rPr>
          <w:rFonts w:ascii="Arial" w:hAnsi="Arial" w:cs="Arial"/>
          <w:b/>
        </w:rPr>
        <w:t>illion expenditures with no WMBE opportunity.</w:t>
      </w:r>
    </w:p>
    <w:p w:rsidR="00945749" w:rsidRPr="00F72F5C" w:rsidRDefault="00945749" w:rsidP="008F39A5">
      <w:pPr>
        <w:pStyle w:val="Heading2"/>
        <w:rPr>
          <w:rFonts w:ascii="Arial" w:hAnsi="Arial" w:cs="Arial"/>
        </w:rPr>
      </w:pPr>
      <w:r w:rsidRPr="00F72F5C">
        <w:rPr>
          <w:rFonts w:ascii="Arial" w:hAnsi="Arial" w:cs="Arial"/>
        </w:rPr>
        <w:t>WMBE InWeb Page Launch</w:t>
      </w:r>
    </w:p>
    <w:p w:rsidR="00945749" w:rsidRPr="00EF4DBE" w:rsidRDefault="00945749" w:rsidP="00726EB2">
      <w:pPr>
        <w:rPr>
          <w:rFonts w:ascii="Arial" w:hAnsi="Arial" w:cs="Arial"/>
        </w:rPr>
      </w:pPr>
      <w:r w:rsidRPr="00EF4DBE">
        <w:rPr>
          <w:rFonts w:ascii="Arial" w:hAnsi="Arial" w:cs="Arial"/>
        </w:rPr>
        <w:t xml:space="preserve">SDOT will launch a series of InWeb pages </w:t>
      </w:r>
      <w:r w:rsidR="00726EB2" w:rsidRPr="00EF4DBE">
        <w:rPr>
          <w:rFonts w:ascii="Arial" w:hAnsi="Arial" w:cs="Arial"/>
        </w:rPr>
        <w:t xml:space="preserve">that provide </w:t>
      </w:r>
      <w:r w:rsidRPr="00EF4DBE">
        <w:rPr>
          <w:rFonts w:ascii="Arial" w:hAnsi="Arial" w:cs="Arial"/>
        </w:rPr>
        <w:t xml:space="preserve">WMBE information </w:t>
      </w:r>
      <w:r w:rsidR="00726EB2" w:rsidRPr="00EF4DBE">
        <w:rPr>
          <w:rFonts w:ascii="Arial" w:hAnsi="Arial" w:cs="Arial"/>
        </w:rPr>
        <w:t xml:space="preserve">targeted to </w:t>
      </w:r>
      <w:r w:rsidRPr="00EF4DBE">
        <w:rPr>
          <w:rFonts w:ascii="Arial" w:hAnsi="Arial" w:cs="Arial"/>
        </w:rPr>
        <w:t xml:space="preserve">SDOT staff. This will build </w:t>
      </w:r>
      <w:r w:rsidR="00726EB2" w:rsidRPr="00EF4DBE">
        <w:rPr>
          <w:rFonts w:ascii="Arial" w:hAnsi="Arial" w:cs="Arial"/>
        </w:rPr>
        <w:t xml:space="preserve">internal </w:t>
      </w:r>
      <w:r w:rsidRPr="00EF4DBE">
        <w:rPr>
          <w:rFonts w:ascii="Arial" w:hAnsi="Arial" w:cs="Arial"/>
        </w:rPr>
        <w:t xml:space="preserve">capacity for </w:t>
      </w:r>
      <w:r w:rsidR="00726EB2" w:rsidRPr="00EF4DBE">
        <w:rPr>
          <w:rFonts w:ascii="Arial" w:hAnsi="Arial" w:cs="Arial"/>
        </w:rPr>
        <w:t>increased WMBE utilization by providing resources to aid staff in accessing WMBE firm information for purchasing and consultant contracts.</w:t>
      </w:r>
    </w:p>
    <w:p w:rsidR="00CD1F3F" w:rsidRPr="00EF4DBE" w:rsidRDefault="00116051" w:rsidP="0013411C">
      <w:pPr>
        <w:pStyle w:val="Heading2"/>
        <w:rPr>
          <w:rFonts w:ascii="Arial" w:hAnsi="Arial" w:cs="Arial"/>
          <w:szCs w:val="22"/>
        </w:rPr>
      </w:pPr>
      <w:r w:rsidRPr="00EF4DBE">
        <w:rPr>
          <w:rFonts w:ascii="Arial" w:hAnsi="Arial" w:cs="Arial"/>
          <w:szCs w:val="28"/>
        </w:rPr>
        <w:t>Consultant Services</w:t>
      </w:r>
    </w:p>
    <w:p w:rsidR="00CD1F3F" w:rsidRPr="00EF4DBE" w:rsidRDefault="00CD1F3F" w:rsidP="005E3267">
      <w:pPr>
        <w:rPr>
          <w:rFonts w:ascii="Arial" w:hAnsi="Arial" w:cs="Arial"/>
        </w:rPr>
      </w:pPr>
      <w:r w:rsidRPr="00EF4DBE">
        <w:rPr>
          <w:rFonts w:ascii="Arial" w:hAnsi="Arial" w:cs="Arial"/>
        </w:rPr>
        <w:t>SDOT utilizes consultants to assist in completing it</w:t>
      </w:r>
      <w:r w:rsidR="00206B2B" w:rsidRPr="00EF4DBE">
        <w:rPr>
          <w:rFonts w:ascii="Arial" w:hAnsi="Arial" w:cs="Arial"/>
        </w:rPr>
        <w:t>s</w:t>
      </w:r>
      <w:r w:rsidRPr="00EF4DBE">
        <w:rPr>
          <w:rFonts w:ascii="Arial" w:hAnsi="Arial" w:cs="Arial"/>
        </w:rPr>
        <w:t xml:space="preserve"> numerous projects and programs.  Consultant services ar</w:t>
      </w:r>
      <w:r w:rsidR="00F0733E" w:rsidRPr="00EF4DBE">
        <w:rPr>
          <w:rFonts w:ascii="Arial" w:hAnsi="Arial" w:cs="Arial"/>
        </w:rPr>
        <w:t>e procured</w:t>
      </w:r>
      <w:r w:rsidR="006626F3" w:rsidRPr="00EF4DBE">
        <w:rPr>
          <w:rFonts w:ascii="Arial" w:hAnsi="Arial" w:cs="Arial"/>
        </w:rPr>
        <w:t xml:space="preserve"> through </w:t>
      </w:r>
      <w:r w:rsidR="00F0733E" w:rsidRPr="00EF4DBE">
        <w:rPr>
          <w:rFonts w:ascii="Arial" w:hAnsi="Arial" w:cs="Arial"/>
        </w:rPr>
        <w:t>Full Solicitation and</w:t>
      </w:r>
      <w:r w:rsidR="00551802" w:rsidRPr="00EF4DBE">
        <w:rPr>
          <w:rFonts w:ascii="Arial" w:hAnsi="Arial" w:cs="Arial"/>
        </w:rPr>
        <w:t xml:space="preserve"> the</w:t>
      </w:r>
      <w:r w:rsidR="00F0733E" w:rsidRPr="00EF4DBE">
        <w:rPr>
          <w:rFonts w:ascii="Arial" w:hAnsi="Arial" w:cs="Arial"/>
        </w:rPr>
        <w:t xml:space="preserve"> Consultant Roster</w:t>
      </w:r>
      <w:r w:rsidRPr="00EF4DBE">
        <w:rPr>
          <w:rFonts w:ascii="Arial" w:hAnsi="Arial" w:cs="Arial"/>
        </w:rPr>
        <w:t xml:space="preserve">.  This section summarizes recommendations for </w:t>
      </w:r>
      <w:r w:rsidR="00CE5148" w:rsidRPr="00EF4DBE">
        <w:rPr>
          <w:rFonts w:ascii="Arial" w:hAnsi="Arial" w:cs="Arial"/>
        </w:rPr>
        <w:t>2014.</w:t>
      </w:r>
    </w:p>
    <w:p w:rsidR="00A774BA" w:rsidRPr="00EF4DBE" w:rsidRDefault="00A774BA" w:rsidP="0013411C">
      <w:pPr>
        <w:pStyle w:val="Heading3"/>
        <w:rPr>
          <w:rFonts w:ascii="Arial" w:hAnsi="Arial" w:cs="Arial"/>
        </w:rPr>
      </w:pPr>
      <w:r w:rsidRPr="00EF4DBE">
        <w:rPr>
          <w:rFonts w:ascii="Arial" w:hAnsi="Arial" w:cs="Arial"/>
        </w:rPr>
        <w:t xml:space="preserve">Consultant </w:t>
      </w:r>
      <w:r w:rsidR="0013411C" w:rsidRPr="00EF4DBE">
        <w:rPr>
          <w:rFonts w:ascii="Arial" w:hAnsi="Arial" w:cs="Arial"/>
        </w:rPr>
        <w:t>Contracts Strategies and Efforts in Outreach</w:t>
      </w:r>
    </w:p>
    <w:p w:rsidR="00A774BA" w:rsidRPr="00EF4DBE" w:rsidRDefault="00A774BA" w:rsidP="00A774BA">
      <w:pPr>
        <w:rPr>
          <w:rFonts w:ascii="Arial" w:hAnsi="Arial" w:cs="Arial"/>
        </w:rPr>
      </w:pPr>
      <w:r w:rsidRPr="00EF4DBE">
        <w:rPr>
          <w:rFonts w:ascii="Arial" w:hAnsi="Arial" w:cs="Arial"/>
        </w:rPr>
        <w:t xml:space="preserve">Between 2011 and </w:t>
      </w:r>
      <w:r w:rsidR="008B5086" w:rsidRPr="00EF4DBE">
        <w:rPr>
          <w:rFonts w:ascii="Arial" w:hAnsi="Arial" w:cs="Arial"/>
        </w:rPr>
        <w:t>2012</w:t>
      </w:r>
      <w:r w:rsidR="00F72F5C">
        <w:rPr>
          <w:rFonts w:ascii="Arial" w:hAnsi="Arial" w:cs="Arial"/>
        </w:rPr>
        <w:t xml:space="preserve"> </w:t>
      </w:r>
      <w:r w:rsidR="00E97A1D" w:rsidRPr="00EF4DBE">
        <w:rPr>
          <w:rFonts w:ascii="Arial" w:hAnsi="Arial" w:cs="Arial"/>
        </w:rPr>
        <w:t>WMBE</w:t>
      </w:r>
      <w:r w:rsidRPr="00EF4DBE">
        <w:rPr>
          <w:rFonts w:ascii="Arial" w:hAnsi="Arial" w:cs="Arial"/>
        </w:rPr>
        <w:t xml:space="preserve"> consultant utilization</w:t>
      </w:r>
      <w:r w:rsidR="008B5086" w:rsidRPr="00EF4DBE">
        <w:rPr>
          <w:rFonts w:ascii="Arial" w:hAnsi="Arial" w:cs="Arial"/>
        </w:rPr>
        <w:t xml:space="preserve"> decreased due to the substantial size of prime contracts with no WMBE opportunity facing our Major Projects</w:t>
      </w:r>
      <w:r w:rsidRPr="00EF4DBE">
        <w:rPr>
          <w:rFonts w:ascii="Arial" w:hAnsi="Arial" w:cs="Arial"/>
        </w:rPr>
        <w:t xml:space="preserve">. While the prime contractors </w:t>
      </w:r>
      <w:r w:rsidR="00E97A1D" w:rsidRPr="00EF4DBE">
        <w:rPr>
          <w:rFonts w:ascii="Arial" w:hAnsi="Arial" w:cs="Arial"/>
        </w:rPr>
        <w:t>for these projects are not WMBE</w:t>
      </w:r>
      <w:r w:rsidRPr="00EF4DBE">
        <w:rPr>
          <w:rFonts w:ascii="Arial" w:hAnsi="Arial" w:cs="Arial"/>
        </w:rPr>
        <w:t xml:space="preserve"> firms, each prime utilizes a high </w:t>
      </w:r>
      <w:r w:rsidR="00E97A1D" w:rsidRPr="00EF4DBE">
        <w:rPr>
          <w:rFonts w:ascii="Arial" w:hAnsi="Arial" w:cs="Arial"/>
        </w:rPr>
        <w:t>percentage of WMBE</w:t>
      </w:r>
      <w:r w:rsidRPr="00EF4DBE">
        <w:rPr>
          <w:rFonts w:ascii="Arial" w:hAnsi="Arial" w:cs="Arial"/>
        </w:rPr>
        <w:t xml:space="preserve"> subs</w:t>
      </w:r>
      <w:r w:rsidR="008B5086" w:rsidRPr="00EF4DBE">
        <w:rPr>
          <w:rFonts w:ascii="Arial" w:hAnsi="Arial" w:cs="Arial"/>
        </w:rPr>
        <w:t xml:space="preserve">. </w:t>
      </w:r>
      <w:r w:rsidRPr="00EF4DBE">
        <w:rPr>
          <w:rFonts w:ascii="Arial" w:hAnsi="Arial" w:cs="Arial"/>
          <w:b/>
        </w:rPr>
        <w:t xml:space="preserve">As a result, SDOT isolated these projects from the overall department spend and tracked them individually. </w:t>
      </w:r>
      <w:r w:rsidR="007D62F9" w:rsidRPr="00EF4DBE">
        <w:rPr>
          <w:rFonts w:ascii="Arial" w:hAnsi="Arial" w:cs="Arial"/>
          <w:b/>
        </w:rPr>
        <w:t>SDOT created a robust tool for tracking sub-consultant utilization from our prime consultants to capture this additional WMBE utilization.</w:t>
      </w:r>
      <w:r w:rsidR="001A4E3B" w:rsidRPr="00EF4DBE">
        <w:rPr>
          <w:rFonts w:ascii="Arial" w:hAnsi="Arial" w:cs="Arial"/>
          <w:b/>
        </w:rPr>
        <w:t xml:space="preserve"> </w:t>
      </w:r>
      <w:r w:rsidR="001A4E3B" w:rsidRPr="00EF4DBE">
        <w:rPr>
          <w:rFonts w:ascii="Arial" w:hAnsi="Arial" w:cs="Arial"/>
        </w:rPr>
        <w:t>A</w:t>
      </w:r>
      <w:r w:rsidR="007D62F9" w:rsidRPr="00EF4DBE">
        <w:rPr>
          <w:rFonts w:ascii="Arial" w:hAnsi="Arial" w:cs="Arial"/>
        </w:rPr>
        <w:t>dditionally, a</w:t>
      </w:r>
      <w:r w:rsidR="001A4E3B" w:rsidRPr="00EF4DBE">
        <w:rPr>
          <w:rFonts w:ascii="Arial" w:hAnsi="Arial" w:cs="Arial"/>
        </w:rPr>
        <w:t xml:space="preserve"> new tool for tracking </w:t>
      </w:r>
      <w:r w:rsidR="001051EE" w:rsidRPr="00EF4DBE">
        <w:rPr>
          <w:rFonts w:ascii="Arial" w:hAnsi="Arial" w:cs="Arial"/>
        </w:rPr>
        <w:t>sub consultants</w:t>
      </w:r>
      <w:r w:rsidR="001A4E3B" w:rsidRPr="00EF4DBE">
        <w:rPr>
          <w:rFonts w:ascii="Arial" w:hAnsi="Arial" w:cs="Arial"/>
        </w:rPr>
        <w:t xml:space="preserve"> </w:t>
      </w:r>
      <w:r w:rsidR="007D62F9" w:rsidRPr="00EF4DBE">
        <w:rPr>
          <w:rFonts w:ascii="Arial" w:hAnsi="Arial" w:cs="Arial"/>
        </w:rPr>
        <w:t>was</w:t>
      </w:r>
      <w:r w:rsidR="001A4E3B" w:rsidRPr="00EF4DBE">
        <w:rPr>
          <w:rFonts w:ascii="Arial" w:hAnsi="Arial" w:cs="Arial"/>
        </w:rPr>
        <w:t xml:space="preserve"> developed by FAS and launched in 2013 that help</w:t>
      </w:r>
      <w:r w:rsidR="007D62F9" w:rsidRPr="00EF4DBE">
        <w:rPr>
          <w:rFonts w:ascii="Arial" w:hAnsi="Arial" w:cs="Arial"/>
        </w:rPr>
        <w:t>ed</w:t>
      </w:r>
      <w:r w:rsidR="001A4E3B" w:rsidRPr="00EF4DBE">
        <w:rPr>
          <w:rFonts w:ascii="Arial" w:hAnsi="Arial" w:cs="Arial"/>
        </w:rPr>
        <w:t xml:space="preserve"> track </w:t>
      </w:r>
      <w:r w:rsidR="001051EE" w:rsidRPr="00EF4DBE">
        <w:rPr>
          <w:rFonts w:ascii="Arial" w:hAnsi="Arial" w:cs="Arial"/>
        </w:rPr>
        <w:t>sub consultant</w:t>
      </w:r>
      <w:r w:rsidR="001A4E3B" w:rsidRPr="00EF4DBE">
        <w:rPr>
          <w:rFonts w:ascii="Arial" w:hAnsi="Arial" w:cs="Arial"/>
        </w:rPr>
        <w:t xml:space="preserve"> payments. </w:t>
      </w:r>
      <w:r w:rsidR="007D62F9" w:rsidRPr="00EF4DBE">
        <w:rPr>
          <w:rFonts w:ascii="Arial" w:hAnsi="Arial" w:cs="Arial"/>
        </w:rPr>
        <w:t xml:space="preserve"> SDOT will continue to track sub-consultant payments in 2014, and set specific Major Project goals to demonstrate progress in utilization.</w:t>
      </w:r>
    </w:p>
    <w:p w:rsidR="00F759C8" w:rsidRPr="00EF4DBE" w:rsidRDefault="007D62F9" w:rsidP="00FE1B65">
      <w:pPr>
        <w:rPr>
          <w:rFonts w:ascii="Arial" w:hAnsi="Arial" w:cs="Arial"/>
        </w:rPr>
      </w:pPr>
      <w:r w:rsidRPr="00EF4DBE">
        <w:rPr>
          <w:rFonts w:ascii="Arial" w:hAnsi="Arial" w:cs="Arial"/>
        </w:rPr>
        <w:t>SDOT staff coordinate with prime consultants to acquire sub-consultant spend information. Additionally, SDOT staff meets periodically with prime consultants to discuss WMBE inclusion strategies, discuss goals, and future plans for inclusion.</w:t>
      </w:r>
    </w:p>
    <w:p w:rsidR="00FE1B65" w:rsidRPr="00BA3E22" w:rsidRDefault="00FE1B65" w:rsidP="00FE1B65">
      <w:pPr>
        <w:rPr>
          <w:rFonts w:ascii="Arial" w:hAnsi="Arial" w:cs="Arial"/>
        </w:rPr>
      </w:pPr>
      <w:r w:rsidRPr="00EF4DBE">
        <w:rPr>
          <w:rFonts w:ascii="Arial" w:hAnsi="Arial" w:cs="Arial"/>
        </w:rPr>
        <w:t>SDOT estimates that it will spend $</w:t>
      </w:r>
      <w:r w:rsidR="00BA3E22">
        <w:rPr>
          <w:rFonts w:ascii="Arial" w:hAnsi="Arial" w:cs="Arial"/>
        </w:rPr>
        <w:t>42</w:t>
      </w:r>
      <w:r w:rsidRPr="00EF4DBE">
        <w:rPr>
          <w:rFonts w:ascii="Arial" w:hAnsi="Arial" w:cs="Arial"/>
        </w:rPr>
        <w:t xml:space="preserve"> million on </w:t>
      </w:r>
      <w:r w:rsidR="00EF4DBE">
        <w:rPr>
          <w:rFonts w:ascii="Arial" w:hAnsi="Arial" w:cs="Arial"/>
        </w:rPr>
        <w:t>M</w:t>
      </w:r>
      <w:r w:rsidR="00EF4DBE" w:rsidRPr="00EF4DBE">
        <w:rPr>
          <w:rFonts w:ascii="Arial" w:hAnsi="Arial" w:cs="Arial"/>
        </w:rPr>
        <w:t xml:space="preserve">ega </w:t>
      </w:r>
      <w:r w:rsidR="00EF4DBE">
        <w:rPr>
          <w:rFonts w:ascii="Arial" w:hAnsi="Arial" w:cs="Arial"/>
        </w:rPr>
        <w:t>P</w:t>
      </w:r>
      <w:r w:rsidRPr="00EF4DBE">
        <w:rPr>
          <w:rFonts w:ascii="Arial" w:hAnsi="Arial" w:cs="Arial"/>
        </w:rPr>
        <w:t xml:space="preserve">rojects in </w:t>
      </w:r>
      <w:r w:rsidR="00BA3E22" w:rsidRPr="00EF4DBE">
        <w:rPr>
          <w:rFonts w:ascii="Arial" w:hAnsi="Arial" w:cs="Arial"/>
        </w:rPr>
        <w:t>201</w:t>
      </w:r>
      <w:r w:rsidR="00BA3E22">
        <w:rPr>
          <w:rFonts w:ascii="Arial" w:hAnsi="Arial" w:cs="Arial"/>
        </w:rPr>
        <w:t>4</w:t>
      </w:r>
      <w:r w:rsidRPr="00EF4DBE">
        <w:rPr>
          <w:rFonts w:ascii="Arial" w:hAnsi="Arial" w:cs="Arial"/>
        </w:rPr>
        <w:t xml:space="preserve">, with </w:t>
      </w:r>
      <w:r w:rsidR="00C8658C">
        <w:rPr>
          <w:rFonts w:ascii="Arial" w:hAnsi="Arial" w:cs="Arial"/>
        </w:rPr>
        <w:t>$9 million estimated to</w:t>
      </w:r>
      <w:r w:rsidRPr="00EF4DBE">
        <w:rPr>
          <w:rFonts w:ascii="Arial" w:hAnsi="Arial" w:cs="Arial"/>
        </w:rPr>
        <w:t xml:space="preserve"> go to WMBE firms. The chart below illustrates the expected expenditures for each of the four </w:t>
      </w:r>
      <w:r w:rsidR="00C8658C">
        <w:rPr>
          <w:rFonts w:ascii="Arial" w:hAnsi="Arial" w:cs="Arial"/>
        </w:rPr>
        <w:t>major</w:t>
      </w:r>
      <w:r w:rsidR="00C8658C" w:rsidRPr="00EF4DBE">
        <w:rPr>
          <w:rFonts w:ascii="Arial" w:hAnsi="Arial" w:cs="Arial"/>
        </w:rPr>
        <w:t xml:space="preserve"> </w:t>
      </w:r>
      <w:r w:rsidRPr="00EF4DBE">
        <w:rPr>
          <w:rFonts w:ascii="Arial" w:hAnsi="Arial" w:cs="Arial"/>
        </w:rPr>
        <w:t>projects.</w:t>
      </w:r>
      <w:r w:rsidR="001E6119" w:rsidRPr="00EF4DBE">
        <w:rPr>
          <w:rFonts w:ascii="Arial" w:hAnsi="Arial" w:cs="Arial"/>
        </w:rPr>
        <w:t xml:space="preserve"> </w:t>
      </w:r>
      <w:r w:rsidR="001E6119" w:rsidRPr="00C8658C">
        <w:rPr>
          <w:rFonts w:ascii="Arial" w:hAnsi="Arial" w:cs="Arial"/>
          <w:b/>
        </w:rPr>
        <w:t xml:space="preserve">We will commit to </w:t>
      </w:r>
      <w:r w:rsidR="00C8658C" w:rsidRPr="00C8658C">
        <w:rPr>
          <w:rFonts w:ascii="Arial" w:hAnsi="Arial" w:cs="Arial"/>
          <w:b/>
        </w:rPr>
        <w:t>16</w:t>
      </w:r>
      <w:r w:rsidR="001E6119" w:rsidRPr="00C8658C">
        <w:rPr>
          <w:rFonts w:ascii="Arial" w:hAnsi="Arial" w:cs="Arial"/>
          <w:b/>
        </w:rPr>
        <w:t xml:space="preserve">% </w:t>
      </w:r>
      <w:r w:rsidR="00C8658C" w:rsidRPr="00C8658C">
        <w:rPr>
          <w:rFonts w:ascii="Arial" w:hAnsi="Arial" w:cs="Arial"/>
          <w:b/>
        </w:rPr>
        <w:t xml:space="preserve">WMBE inclusion on </w:t>
      </w:r>
      <w:r w:rsidR="006634F5">
        <w:rPr>
          <w:rFonts w:ascii="Arial" w:hAnsi="Arial" w:cs="Arial"/>
          <w:b/>
        </w:rPr>
        <w:t>M</w:t>
      </w:r>
      <w:r w:rsidR="00C8658C" w:rsidRPr="00C8658C">
        <w:rPr>
          <w:rFonts w:ascii="Arial" w:hAnsi="Arial" w:cs="Arial"/>
          <w:b/>
        </w:rPr>
        <w:t xml:space="preserve">ajor </w:t>
      </w:r>
      <w:r w:rsidR="006634F5">
        <w:rPr>
          <w:rFonts w:ascii="Arial" w:hAnsi="Arial" w:cs="Arial"/>
          <w:b/>
        </w:rPr>
        <w:t>P</w:t>
      </w:r>
      <w:r w:rsidR="00C8658C" w:rsidRPr="00C8658C">
        <w:rPr>
          <w:rFonts w:ascii="Arial" w:hAnsi="Arial" w:cs="Arial"/>
          <w:b/>
        </w:rPr>
        <w:t xml:space="preserve">rojects </w:t>
      </w:r>
      <w:r w:rsidR="001E6119" w:rsidRPr="00C8658C">
        <w:rPr>
          <w:rFonts w:ascii="Arial" w:hAnsi="Arial" w:cs="Arial"/>
          <w:b/>
        </w:rPr>
        <w:t xml:space="preserve">in </w:t>
      </w:r>
      <w:r w:rsidR="00BA3E22" w:rsidRPr="00C8658C">
        <w:rPr>
          <w:rFonts w:ascii="Arial" w:hAnsi="Arial" w:cs="Arial"/>
          <w:b/>
        </w:rPr>
        <w:t>2014</w:t>
      </w:r>
      <w:r w:rsidR="006634F5">
        <w:rPr>
          <w:rFonts w:ascii="Arial" w:hAnsi="Arial" w:cs="Arial"/>
          <w:b/>
        </w:rPr>
        <w:t>, which represents a 14% increase over the previous year.</w:t>
      </w:r>
    </w:p>
    <w:p w:rsidR="001051EE" w:rsidRPr="00BA3E22" w:rsidRDefault="001051EE" w:rsidP="001051EE">
      <w:pPr>
        <w:pStyle w:val="Heading3"/>
        <w:jc w:val="center"/>
        <w:rPr>
          <w:rFonts w:ascii="Arial" w:hAnsi="Arial" w:cs="Arial"/>
        </w:rPr>
      </w:pPr>
      <w:r w:rsidRPr="00BA3E22">
        <w:rPr>
          <w:rFonts w:ascii="Arial" w:hAnsi="Arial" w:cs="Arial"/>
        </w:rPr>
        <w:t>SDOT Project WMBE Utilization on Mega Projects</w:t>
      </w:r>
    </w:p>
    <w:tbl>
      <w:tblPr>
        <w:tblW w:w="6965" w:type="dxa"/>
        <w:jc w:val="center"/>
        <w:tblInd w:w="93" w:type="dxa"/>
        <w:tblLook w:val="04A0" w:firstRow="1" w:lastRow="0" w:firstColumn="1" w:lastColumn="0" w:noHBand="0" w:noVBand="1"/>
      </w:tblPr>
      <w:tblGrid>
        <w:gridCol w:w="2133"/>
        <w:gridCol w:w="2070"/>
        <w:gridCol w:w="2042"/>
        <w:gridCol w:w="720"/>
      </w:tblGrid>
      <w:tr w:rsidR="00BA3E22" w:rsidRPr="00BA3E22" w:rsidTr="00BA3E22">
        <w:trPr>
          <w:trHeight w:val="585"/>
          <w:jc w:val="center"/>
        </w:trPr>
        <w:tc>
          <w:tcPr>
            <w:tcW w:w="2133" w:type="dxa"/>
            <w:tcBorders>
              <w:top w:val="nil"/>
              <w:left w:val="single" w:sz="8" w:space="0" w:color="auto"/>
              <w:bottom w:val="single" w:sz="8" w:space="0" w:color="auto"/>
              <w:right w:val="single" w:sz="8" w:space="0" w:color="auto"/>
            </w:tcBorders>
            <w:shd w:val="clear" w:color="000000" w:fill="4F81BD"/>
            <w:vAlign w:val="center"/>
            <w:hideMark/>
          </w:tcPr>
          <w:p w:rsidR="00A60319" w:rsidRPr="00BA3E22" w:rsidRDefault="00A60319" w:rsidP="00A60319">
            <w:pPr>
              <w:spacing w:after="0" w:line="240" w:lineRule="auto"/>
              <w:rPr>
                <w:rFonts w:ascii="Arial" w:eastAsia="Times New Roman" w:hAnsi="Arial" w:cs="Arial"/>
                <w:b/>
                <w:bCs/>
                <w:color w:val="FFFFFF"/>
              </w:rPr>
            </w:pPr>
            <w:r w:rsidRPr="00BA3E22">
              <w:rPr>
                <w:rFonts w:ascii="Arial" w:eastAsia="Times New Roman" w:hAnsi="Arial" w:cs="Arial"/>
                <w:b/>
                <w:bCs/>
                <w:color w:val="FFFFFF"/>
              </w:rPr>
              <w:t xml:space="preserve">Project </w:t>
            </w:r>
          </w:p>
        </w:tc>
        <w:tc>
          <w:tcPr>
            <w:tcW w:w="2070" w:type="dxa"/>
            <w:tcBorders>
              <w:top w:val="nil"/>
              <w:left w:val="nil"/>
              <w:bottom w:val="single" w:sz="8" w:space="0" w:color="auto"/>
              <w:right w:val="single" w:sz="8" w:space="0" w:color="auto"/>
            </w:tcBorders>
            <w:shd w:val="clear" w:color="000000" w:fill="4F81BD"/>
            <w:vAlign w:val="center"/>
            <w:hideMark/>
          </w:tcPr>
          <w:p w:rsidR="00A60319" w:rsidRPr="00BA3E22" w:rsidRDefault="00A60319" w:rsidP="00A60319">
            <w:pPr>
              <w:spacing w:after="0" w:line="240" w:lineRule="auto"/>
              <w:rPr>
                <w:rFonts w:ascii="Arial" w:eastAsia="Times New Roman" w:hAnsi="Arial" w:cs="Arial"/>
                <w:b/>
                <w:bCs/>
                <w:color w:val="FFFFFF"/>
                <w:sz w:val="21"/>
                <w:szCs w:val="21"/>
              </w:rPr>
            </w:pPr>
            <w:r w:rsidRPr="00BA3E22">
              <w:rPr>
                <w:rFonts w:ascii="Arial" w:eastAsia="Times New Roman" w:hAnsi="Arial" w:cs="Arial"/>
                <w:b/>
                <w:bCs/>
                <w:color w:val="FFFFFF"/>
                <w:sz w:val="21"/>
                <w:szCs w:val="21"/>
              </w:rPr>
              <w:t xml:space="preserve">Projected Contract </w:t>
            </w:r>
            <w:r w:rsidR="00BA3E22" w:rsidRPr="00BA3E22">
              <w:rPr>
                <w:rFonts w:ascii="Arial" w:eastAsia="Times New Roman" w:hAnsi="Arial" w:cs="Arial"/>
                <w:b/>
                <w:bCs/>
                <w:color w:val="FFFFFF"/>
                <w:sz w:val="21"/>
                <w:szCs w:val="21"/>
              </w:rPr>
              <w:t>Exp</w:t>
            </w:r>
            <w:r w:rsidR="00BA3E22">
              <w:rPr>
                <w:rFonts w:ascii="Arial" w:eastAsia="Times New Roman" w:hAnsi="Arial" w:cs="Arial"/>
                <w:b/>
                <w:bCs/>
                <w:color w:val="FFFFFF"/>
                <w:sz w:val="21"/>
                <w:szCs w:val="21"/>
              </w:rPr>
              <w:t>enditure</w:t>
            </w:r>
            <w:r w:rsidRPr="00BA3E22">
              <w:rPr>
                <w:rFonts w:ascii="Arial" w:eastAsia="Times New Roman" w:hAnsi="Arial" w:cs="Arial"/>
                <w:b/>
                <w:bCs/>
                <w:color w:val="FFFFFF"/>
                <w:sz w:val="21"/>
                <w:szCs w:val="21"/>
              </w:rPr>
              <w:t xml:space="preserve"> </w:t>
            </w:r>
          </w:p>
        </w:tc>
        <w:tc>
          <w:tcPr>
            <w:tcW w:w="2042" w:type="dxa"/>
            <w:tcBorders>
              <w:top w:val="nil"/>
              <w:left w:val="nil"/>
              <w:bottom w:val="single" w:sz="8" w:space="0" w:color="auto"/>
              <w:right w:val="single" w:sz="8" w:space="0" w:color="auto"/>
            </w:tcBorders>
            <w:shd w:val="clear" w:color="000000" w:fill="4F81BD"/>
            <w:vAlign w:val="center"/>
            <w:hideMark/>
          </w:tcPr>
          <w:p w:rsidR="00A60319" w:rsidRPr="00BA3E22" w:rsidRDefault="00A60319" w:rsidP="00A60319">
            <w:pPr>
              <w:spacing w:after="0" w:line="240" w:lineRule="auto"/>
              <w:rPr>
                <w:rFonts w:ascii="Arial" w:eastAsia="Times New Roman" w:hAnsi="Arial" w:cs="Arial"/>
                <w:b/>
                <w:bCs/>
                <w:color w:val="FFFFFF"/>
                <w:sz w:val="21"/>
                <w:szCs w:val="21"/>
              </w:rPr>
            </w:pPr>
            <w:r w:rsidRPr="00BA3E22">
              <w:rPr>
                <w:rFonts w:ascii="Arial" w:eastAsia="Times New Roman" w:hAnsi="Arial" w:cs="Arial"/>
                <w:b/>
                <w:bCs/>
                <w:color w:val="FFFFFF"/>
                <w:sz w:val="21"/>
                <w:szCs w:val="21"/>
              </w:rPr>
              <w:t xml:space="preserve">Projected WMBE  Spend </w:t>
            </w:r>
          </w:p>
        </w:tc>
        <w:tc>
          <w:tcPr>
            <w:tcW w:w="720" w:type="dxa"/>
            <w:tcBorders>
              <w:top w:val="nil"/>
              <w:left w:val="nil"/>
              <w:bottom w:val="single" w:sz="8" w:space="0" w:color="auto"/>
              <w:right w:val="single" w:sz="8" w:space="0" w:color="auto"/>
            </w:tcBorders>
            <w:shd w:val="clear" w:color="000000" w:fill="4F81BD"/>
            <w:vAlign w:val="center"/>
            <w:hideMark/>
          </w:tcPr>
          <w:p w:rsidR="00A60319" w:rsidRPr="00BA3E22" w:rsidRDefault="00A60319" w:rsidP="00A60319">
            <w:pPr>
              <w:spacing w:after="0" w:line="240" w:lineRule="auto"/>
              <w:rPr>
                <w:rFonts w:ascii="Arial" w:eastAsia="Times New Roman" w:hAnsi="Arial" w:cs="Arial"/>
                <w:b/>
                <w:bCs/>
                <w:color w:val="FFFFFF"/>
                <w:sz w:val="21"/>
                <w:szCs w:val="21"/>
              </w:rPr>
            </w:pPr>
            <w:r w:rsidRPr="00BA3E22">
              <w:rPr>
                <w:rFonts w:ascii="Arial" w:eastAsia="Times New Roman" w:hAnsi="Arial" w:cs="Arial"/>
                <w:b/>
                <w:bCs/>
                <w:color w:val="FFFFFF"/>
                <w:sz w:val="21"/>
                <w:szCs w:val="21"/>
              </w:rPr>
              <w:t xml:space="preserve">Goal </w:t>
            </w:r>
          </w:p>
        </w:tc>
      </w:tr>
      <w:tr w:rsidR="00BA3E22" w:rsidRPr="00BA3E22" w:rsidTr="00BA3E22">
        <w:trPr>
          <w:trHeight w:val="315"/>
          <w:jc w:val="center"/>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rPr>
                <w:rFonts w:ascii="Arial" w:eastAsia="Times New Roman" w:hAnsi="Arial" w:cs="Arial"/>
                <w:color w:val="000000"/>
              </w:rPr>
            </w:pPr>
            <w:r w:rsidRPr="00BA3E22">
              <w:rPr>
                <w:rFonts w:ascii="Arial" w:eastAsia="Times New Roman" w:hAnsi="Arial" w:cs="Arial"/>
                <w:color w:val="000000"/>
              </w:rPr>
              <w:t xml:space="preserve">First Hill Streetcar </w:t>
            </w:r>
          </w:p>
        </w:tc>
        <w:tc>
          <w:tcPr>
            <w:tcW w:w="207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$600,000 </w:t>
            </w:r>
          </w:p>
        </w:tc>
        <w:tc>
          <w:tcPr>
            <w:tcW w:w="2042"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$90,000 </w:t>
            </w:r>
          </w:p>
        </w:tc>
        <w:tc>
          <w:tcPr>
            <w:tcW w:w="72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bCs/>
                <w:color w:val="000000"/>
              </w:rPr>
            </w:pPr>
            <w:r w:rsidRPr="00BA3E22">
              <w:rPr>
                <w:rFonts w:ascii="Arial" w:eastAsia="Times New Roman" w:hAnsi="Arial" w:cs="Arial"/>
                <w:bCs/>
                <w:color w:val="000000"/>
              </w:rPr>
              <w:t>12%</w:t>
            </w:r>
          </w:p>
        </w:tc>
      </w:tr>
      <w:tr w:rsidR="00BA3E22" w:rsidRPr="00BA3E22" w:rsidTr="00BA3E22">
        <w:trPr>
          <w:trHeight w:val="315"/>
          <w:jc w:val="center"/>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rPr>
                <w:rFonts w:ascii="Arial" w:eastAsia="Times New Roman" w:hAnsi="Arial" w:cs="Arial"/>
                <w:color w:val="000000"/>
              </w:rPr>
            </w:pPr>
            <w:r w:rsidRPr="00BA3E22">
              <w:rPr>
                <w:rFonts w:ascii="Arial" w:eastAsia="Times New Roman" w:hAnsi="Arial" w:cs="Arial"/>
                <w:color w:val="000000"/>
              </w:rPr>
              <w:t xml:space="preserve">Seawall </w:t>
            </w:r>
          </w:p>
        </w:tc>
        <w:tc>
          <w:tcPr>
            <w:tcW w:w="207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$23,038,139 </w:t>
            </w:r>
          </w:p>
        </w:tc>
        <w:tc>
          <w:tcPr>
            <w:tcW w:w="2042"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$5,204,757 </w:t>
            </w:r>
          </w:p>
        </w:tc>
        <w:tc>
          <w:tcPr>
            <w:tcW w:w="72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20%</w:t>
            </w:r>
          </w:p>
        </w:tc>
      </w:tr>
      <w:tr w:rsidR="00BA3E22" w:rsidRPr="00BA3E22" w:rsidTr="00BA3E22">
        <w:trPr>
          <w:trHeight w:val="315"/>
          <w:jc w:val="center"/>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rPr>
                <w:rFonts w:ascii="Arial" w:eastAsia="Times New Roman" w:hAnsi="Arial" w:cs="Arial"/>
                <w:color w:val="000000"/>
              </w:rPr>
            </w:pPr>
            <w:r w:rsidRPr="00BA3E22">
              <w:rPr>
                <w:rFonts w:ascii="Arial" w:eastAsia="Times New Roman" w:hAnsi="Arial" w:cs="Arial"/>
                <w:color w:val="000000"/>
              </w:rPr>
              <w:t xml:space="preserve">Waterfront </w:t>
            </w:r>
          </w:p>
        </w:tc>
        <w:tc>
          <w:tcPr>
            <w:tcW w:w="207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$14,726,421 </w:t>
            </w:r>
          </w:p>
        </w:tc>
        <w:tc>
          <w:tcPr>
            <w:tcW w:w="2042"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$2,694,499 </w:t>
            </w:r>
          </w:p>
        </w:tc>
        <w:tc>
          <w:tcPr>
            <w:tcW w:w="72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14%</w:t>
            </w:r>
          </w:p>
        </w:tc>
      </w:tr>
      <w:tr w:rsidR="00BA3E22" w:rsidRPr="00BA3E22" w:rsidTr="00BA3E22">
        <w:trPr>
          <w:trHeight w:val="315"/>
          <w:jc w:val="center"/>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rPr>
                <w:rFonts w:ascii="Arial" w:eastAsia="Times New Roman" w:hAnsi="Arial" w:cs="Arial"/>
                <w:color w:val="000000"/>
              </w:rPr>
            </w:pPr>
            <w:r w:rsidRPr="00BA3E22">
              <w:rPr>
                <w:rFonts w:ascii="Arial" w:eastAsia="Times New Roman" w:hAnsi="Arial" w:cs="Arial"/>
                <w:color w:val="000000"/>
              </w:rPr>
              <w:t xml:space="preserve">Mercer West </w:t>
            </w:r>
          </w:p>
        </w:tc>
        <w:tc>
          <w:tcPr>
            <w:tcW w:w="207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$4,000,000 </w:t>
            </w:r>
          </w:p>
        </w:tc>
        <w:tc>
          <w:tcPr>
            <w:tcW w:w="2042"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 xml:space="preserve">$1,045,000 </w:t>
            </w:r>
          </w:p>
        </w:tc>
        <w:tc>
          <w:tcPr>
            <w:tcW w:w="72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color w:val="000000"/>
              </w:rPr>
            </w:pPr>
            <w:r w:rsidRPr="00BA3E22">
              <w:rPr>
                <w:rFonts w:ascii="Arial" w:eastAsia="Times New Roman" w:hAnsi="Arial" w:cs="Arial"/>
                <w:color w:val="000000"/>
              </w:rPr>
              <w:t>20%</w:t>
            </w:r>
          </w:p>
        </w:tc>
      </w:tr>
      <w:tr w:rsidR="00BA3E22" w:rsidRPr="00BA3E22" w:rsidTr="00BA3E22">
        <w:trPr>
          <w:trHeight w:val="315"/>
          <w:jc w:val="center"/>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rPr>
                <w:rFonts w:ascii="Arial" w:eastAsia="Times New Roman" w:hAnsi="Arial" w:cs="Arial"/>
                <w:b/>
                <w:bCs/>
                <w:i/>
                <w:iCs/>
                <w:color w:val="000000"/>
              </w:rPr>
            </w:pPr>
            <w:r w:rsidRPr="00BA3E22">
              <w:rPr>
                <w:rFonts w:ascii="Arial" w:eastAsia="Times New Roman" w:hAnsi="Arial" w:cs="Arial"/>
                <w:b/>
                <w:bCs/>
                <w:i/>
                <w:iCs/>
                <w:color w:val="000000"/>
              </w:rPr>
              <w:t xml:space="preserve">Total  </w:t>
            </w:r>
          </w:p>
        </w:tc>
        <w:tc>
          <w:tcPr>
            <w:tcW w:w="207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b/>
                <w:bCs/>
                <w:i/>
                <w:iCs/>
                <w:color w:val="000000"/>
              </w:rPr>
            </w:pPr>
            <w:r w:rsidRPr="00BA3E22">
              <w:rPr>
                <w:rFonts w:ascii="Arial" w:eastAsia="Times New Roman" w:hAnsi="Arial" w:cs="Arial"/>
                <w:b/>
                <w:bCs/>
                <w:i/>
                <w:iCs/>
                <w:color w:val="000000"/>
              </w:rPr>
              <w:t xml:space="preserve">$42,364,560 </w:t>
            </w:r>
          </w:p>
        </w:tc>
        <w:tc>
          <w:tcPr>
            <w:tcW w:w="2042"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b/>
                <w:bCs/>
                <w:i/>
                <w:iCs/>
                <w:color w:val="000000"/>
              </w:rPr>
            </w:pPr>
            <w:r w:rsidRPr="00BA3E22">
              <w:rPr>
                <w:rFonts w:ascii="Arial" w:eastAsia="Times New Roman" w:hAnsi="Arial" w:cs="Arial"/>
                <w:b/>
                <w:bCs/>
                <w:i/>
                <w:iCs/>
                <w:color w:val="000000"/>
              </w:rPr>
              <w:t xml:space="preserve">$9,034,256 </w:t>
            </w:r>
          </w:p>
        </w:tc>
        <w:tc>
          <w:tcPr>
            <w:tcW w:w="720" w:type="dxa"/>
            <w:tcBorders>
              <w:top w:val="nil"/>
              <w:left w:val="nil"/>
              <w:bottom w:val="single" w:sz="8" w:space="0" w:color="auto"/>
              <w:right w:val="single" w:sz="8" w:space="0" w:color="auto"/>
            </w:tcBorders>
            <w:shd w:val="clear" w:color="auto" w:fill="auto"/>
            <w:vAlign w:val="center"/>
            <w:hideMark/>
          </w:tcPr>
          <w:p w:rsidR="00A60319" w:rsidRPr="00BA3E22" w:rsidRDefault="00A60319" w:rsidP="00A60319">
            <w:pPr>
              <w:spacing w:after="0" w:line="240" w:lineRule="auto"/>
              <w:jc w:val="right"/>
              <w:rPr>
                <w:rFonts w:ascii="Arial" w:eastAsia="Times New Roman" w:hAnsi="Arial" w:cs="Arial"/>
                <w:b/>
                <w:bCs/>
                <w:i/>
                <w:iCs/>
                <w:color w:val="000000"/>
              </w:rPr>
            </w:pPr>
            <w:r w:rsidRPr="00BA3E22">
              <w:rPr>
                <w:rFonts w:ascii="Arial" w:eastAsia="Times New Roman" w:hAnsi="Arial" w:cs="Arial"/>
                <w:b/>
                <w:bCs/>
                <w:i/>
                <w:iCs/>
                <w:color w:val="000000"/>
              </w:rPr>
              <w:t>16%</w:t>
            </w:r>
          </w:p>
        </w:tc>
      </w:tr>
    </w:tbl>
    <w:p w:rsidR="00BA663A" w:rsidRPr="00BA3E22" w:rsidRDefault="00BA663A" w:rsidP="00BA663A">
      <w:pPr>
        <w:pStyle w:val="Heading2"/>
        <w:rPr>
          <w:rFonts w:ascii="Arial" w:hAnsi="Arial" w:cs="Arial"/>
        </w:rPr>
      </w:pPr>
    </w:p>
    <w:p w:rsidR="007D62F9" w:rsidRPr="00BA3E22" w:rsidRDefault="007D62F9" w:rsidP="00BA3E22">
      <w:pPr>
        <w:rPr>
          <w:rFonts w:ascii="Arial" w:hAnsi="Arial" w:cs="Arial"/>
        </w:rPr>
      </w:pPr>
      <w:r w:rsidRPr="00BA3E22">
        <w:rPr>
          <w:rFonts w:ascii="Arial" w:hAnsi="Arial" w:cs="Arial"/>
        </w:rPr>
        <w:t xml:space="preserve">SDOT will </w:t>
      </w:r>
      <w:r w:rsidR="00A726B0">
        <w:rPr>
          <w:rFonts w:ascii="Arial" w:hAnsi="Arial" w:cs="Arial"/>
        </w:rPr>
        <w:t>pursue an expansion of</w:t>
      </w:r>
      <w:r w:rsidR="00726EB2" w:rsidRPr="00BA3E22">
        <w:rPr>
          <w:rFonts w:ascii="Arial" w:hAnsi="Arial" w:cs="Arial"/>
        </w:rPr>
        <w:t xml:space="preserve"> sub-consultant</w:t>
      </w:r>
      <w:r w:rsidRPr="00BA3E22">
        <w:rPr>
          <w:rFonts w:ascii="Arial" w:hAnsi="Arial" w:cs="Arial"/>
        </w:rPr>
        <w:t xml:space="preserve"> tracking </w:t>
      </w:r>
      <w:r w:rsidR="00945749" w:rsidRPr="00BA3E22">
        <w:rPr>
          <w:rFonts w:ascii="Arial" w:hAnsi="Arial" w:cs="Arial"/>
        </w:rPr>
        <w:t xml:space="preserve">practices for </w:t>
      </w:r>
      <w:r w:rsidRPr="00BA3E22">
        <w:rPr>
          <w:rFonts w:ascii="Arial" w:hAnsi="Arial" w:cs="Arial"/>
        </w:rPr>
        <w:t xml:space="preserve">other large contracts </w:t>
      </w:r>
      <w:r w:rsidR="00945749" w:rsidRPr="00BA3E22">
        <w:rPr>
          <w:rFonts w:ascii="Arial" w:hAnsi="Arial" w:cs="Arial"/>
        </w:rPr>
        <w:t>in addition to</w:t>
      </w:r>
      <w:r w:rsidRPr="00BA3E22">
        <w:rPr>
          <w:rFonts w:ascii="Arial" w:hAnsi="Arial" w:cs="Arial"/>
        </w:rPr>
        <w:t xml:space="preserve"> Major Projects in 2014. Many Capital Projects have large contracts with Inclusion Plans, and SDOT will examine strategies for tracking sub-consultant utilization for such projects in 2014.</w:t>
      </w:r>
    </w:p>
    <w:p w:rsidR="007D62F9" w:rsidRPr="00BA3E22" w:rsidRDefault="007D62F9" w:rsidP="007D62F9">
      <w:pPr>
        <w:pStyle w:val="Heading2"/>
        <w:rPr>
          <w:rFonts w:ascii="Arial" w:hAnsi="Arial" w:cs="Arial"/>
        </w:rPr>
      </w:pPr>
      <w:r w:rsidRPr="00BA3E22">
        <w:rPr>
          <w:rFonts w:ascii="Arial" w:hAnsi="Arial" w:cs="Arial"/>
        </w:rPr>
        <w:t xml:space="preserve">Training </w:t>
      </w:r>
    </w:p>
    <w:p w:rsidR="007D62F9" w:rsidRPr="00F759C8" w:rsidRDefault="007D62F9" w:rsidP="00BA3E22">
      <w:pPr>
        <w:rPr>
          <w:rFonts w:ascii="Arial" w:hAnsi="Arial" w:cs="Arial"/>
          <w:bCs/>
          <w:color w:val="FF0000"/>
        </w:rPr>
      </w:pPr>
      <w:r w:rsidRPr="00BA3E22">
        <w:rPr>
          <w:rFonts w:ascii="Arial" w:hAnsi="Arial" w:cs="Arial"/>
        </w:rPr>
        <w:t xml:space="preserve">In 2014 SDOT will continue to provide procurement training for staff.  Training includes PowerPoint presentations by a City staff member. </w:t>
      </w:r>
      <w:r w:rsidR="004622D5" w:rsidRPr="004622D5">
        <w:rPr>
          <w:rFonts w:ascii="Arial" w:hAnsi="Arial" w:cs="Arial"/>
          <w:b/>
        </w:rPr>
        <w:t>As a focus of our 2014 training</w:t>
      </w:r>
      <w:r w:rsidR="004622D5">
        <w:rPr>
          <w:rFonts w:ascii="Arial" w:hAnsi="Arial" w:cs="Arial"/>
          <w:b/>
        </w:rPr>
        <w:t xml:space="preserve"> </w:t>
      </w:r>
      <w:r w:rsidR="004622D5" w:rsidRPr="004622D5">
        <w:rPr>
          <w:rFonts w:ascii="Arial" w:hAnsi="Arial" w:cs="Arial"/>
          <w:b/>
        </w:rPr>
        <w:t>SDOT will highlight contract equity compliance</w:t>
      </w:r>
      <w:r w:rsidR="004622D5">
        <w:rPr>
          <w:rFonts w:ascii="Arial" w:hAnsi="Arial" w:cs="Arial"/>
          <w:b/>
        </w:rPr>
        <w:t>,</w:t>
      </w:r>
      <w:r w:rsidR="004622D5" w:rsidRPr="004622D5">
        <w:rPr>
          <w:rFonts w:ascii="Arial" w:hAnsi="Arial" w:cs="Arial"/>
          <w:b/>
        </w:rPr>
        <w:t xml:space="preserve"> as a joint effort with FAS.</w:t>
      </w:r>
      <w:r w:rsidR="004622D5">
        <w:rPr>
          <w:rFonts w:ascii="Arial" w:hAnsi="Arial" w:cs="Arial"/>
        </w:rPr>
        <w:t xml:space="preserve"> </w:t>
      </w:r>
      <w:r w:rsidRPr="00BA3E22">
        <w:rPr>
          <w:rFonts w:ascii="Arial" w:hAnsi="Arial" w:cs="Arial"/>
        </w:rPr>
        <w:t xml:space="preserve">In addition, SDOT staff responsible for purchasing goods and services will be asked to utilize resources such as the (VCR) database system to locate WMBE businesses that may provide desired goods/services. </w:t>
      </w:r>
      <w:r w:rsidRPr="00BA3E22">
        <w:rPr>
          <w:rFonts w:ascii="Arial" w:hAnsi="Arial" w:cs="Arial"/>
          <w:bCs/>
        </w:rPr>
        <w:t xml:space="preserve"> SDOT will also continue to work with FAS to identify vendors in the areas where there are no WMBE firms. To date SDOT has trained approximately 150 staff members. </w:t>
      </w:r>
    </w:p>
    <w:p w:rsidR="00263AAB" w:rsidRPr="00BA3E22" w:rsidRDefault="00116051" w:rsidP="00AA0D84">
      <w:pPr>
        <w:pStyle w:val="Heading2"/>
        <w:rPr>
          <w:rFonts w:ascii="Arial" w:hAnsi="Arial" w:cs="Arial"/>
        </w:rPr>
      </w:pPr>
      <w:r w:rsidRPr="00BA3E22">
        <w:rPr>
          <w:rFonts w:ascii="Arial" w:hAnsi="Arial" w:cs="Arial"/>
        </w:rPr>
        <w:t>Construction Contracts</w:t>
      </w:r>
    </w:p>
    <w:p w:rsidR="00C8658C" w:rsidRDefault="00263AAB" w:rsidP="00C8658C">
      <w:pPr>
        <w:rPr>
          <w:rFonts w:ascii="Arial" w:hAnsi="Arial" w:cs="Arial"/>
        </w:rPr>
      </w:pPr>
      <w:r w:rsidRPr="00BA3E22">
        <w:rPr>
          <w:rFonts w:ascii="Arial" w:hAnsi="Arial" w:cs="Arial"/>
        </w:rPr>
        <w:t>SDOT hires contractors to perfo</w:t>
      </w:r>
      <w:r w:rsidR="00CF6B5F" w:rsidRPr="00BA3E22">
        <w:rPr>
          <w:rFonts w:ascii="Arial" w:hAnsi="Arial" w:cs="Arial"/>
        </w:rPr>
        <w:t xml:space="preserve">rm construction services for transportation capital improvement and maintenance </w:t>
      </w:r>
      <w:r w:rsidRPr="00BA3E22">
        <w:rPr>
          <w:rFonts w:ascii="Arial" w:hAnsi="Arial" w:cs="Arial"/>
        </w:rPr>
        <w:t xml:space="preserve">to assist in completing it numerous projects. </w:t>
      </w:r>
      <w:r w:rsidR="00AE37B3" w:rsidRPr="00BA3E22">
        <w:rPr>
          <w:rFonts w:ascii="Arial" w:hAnsi="Arial" w:cs="Arial"/>
        </w:rPr>
        <w:t xml:space="preserve"> </w:t>
      </w:r>
    </w:p>
    <w:p w:rsidR="001B333E" w:rsidRPr="00A726B0" w:rsidRDefault="001B333E" w:rsidP="00C8658C">
      <w:pPr>
        <w:pStyle w:val="Heading3"/>
        <w:rPr>
          <w:rFonts w:ascii="Arial" w:hAnsi="Arial" w:cs="Arial"/>
        </w:rPr>
      </w:pPr>
      <w:r w:rsidRPr="00A726B0">
        <w:rPr>
          <w:rFonts w:ascii="Arial" w:hAnsi="Arial" w:cs="Arial"/>
        </w:rPr>
        <w:t xml:space="preserve">Construction </w:t>
      </w:r>
      <w:r w:rsidR="00AA0D84" w:rsidRPr="00A726B0">
        <w:rPr>
          <w:rFonts w:ascii="Arial" w:hAnsi="Arial" w:cs="Arial"/>
        </w:rPr>
        <w:t xml:space="preserve">Strategies and Efforts in Outreach  </w:t>
      </w:r>
    </w:p>
    <w:p w:rsidR="008F42F1" w:rsidRDefault="00AE37B3" w:rsidP="007A5460">
      <w:pPr>
        <w:rPr>
          <w:rFonts w:ascii="Arial" w:hAnsi="Arial" w:cs="Arial"/>
          <w:color w:val="000000"/>
        </w:rPr>
      </w:pPr>
      <w:r w:rsidRPr="00BA3E22">
        <w:rPr>
          <w:rFonts w:ascii="Arial" w:hAnsi="Arial" w:cs="Arial"/>
        </w:rPr>
        <w:t xml:space="preserve">With the </w:t>
      </w:r>
      <w:r w:rsidR="00AA0D84" w:rsidRPr="00BA3E22">
        <w:rPr>
          <w:rFonts w:ascii="Arial" w:hAnsi="Arial" w:cs="Arial"/>
        </w:rPr>
        <w:t>c</w:t>
      </w:r>
      <w:r w:rsidRPr="00BA3E22">
        <w:rPr>
          <w:rFonts w:ascii="Arial" w:hAnsi="Arial" w:cs="Arial"/>
        </w:rPr>
        <w:t>ity’s new Inclusion Plan SDOT anticipates an increase in WMBE inclusion on SDOT projects. SDOT will continue to work with FAS to ensure contractors meet this new requirement.  A SDOT representative will continue to meet with local associations including</w:t>
      </w:r>
      <w:r w:rsidR="008F42F1">
        <w:rPr>
          <w:rFonts w:ascii="Arial" w:hAnsi="Arial" w:cs="Arial"/>
        </w:rPr>
        <w:t>:</w:t>
      </w:r>
      <w:r w:rsidRPr="00BA3E22">
        <w:rPr>
          <w:rFonts w:ascii="Arial" w:hAnsi="Arial" w:cs="Arial"/>
          <w:color w:val="000000"/>
        </w:rPr>
        <w:t xml:space="preserve"> </w:t>
      </w:r>
    </w:p>
    <w:p w:rsidR="008F42F1" w:rsidRDefault="00AE37B3" w:rsidP="007A5460">
      <w:pPr>
        <w:pStyle w:val="ListParagraph"/>
        <w:numPr>
          <w:ilvl w:val="0"/>
          <w:numId w:val="9"/>
        </w:numPr>
        <w:rPr>
          <w:rFonts w:ascii="Arial" w:hAnsi="Arial" w:cs="Arial"/>
          <w:color w:val="000000"/>
        </w:rPr>
      </w:pPr>
      <w:r w:rsidRPr="008F42F1">
        <w:rPr>
          <w:rFonts w:ascii="Arial" w:hAnsi="Arial" w:cs="Arial"/>
          <w:color w:val="000000"/>
        </w:rPr>
        <w:t>The Community Coalition for Contracts and Jobs (</w:t>
      </w:r>
      <w:r w:rsidRPr="008F42F1">
        <w:rPr>
          <w:rFonts w:ascii="Arial" w:hAnsi="Arial" w:cs="Arial"/>
          <w:bCs/>
          <w:color w:val="000000"/>
        </w:rPr>
        <w:t>CCCJ</w:t>
      </w:r>
      <w:r w:rsidRPr="008F42F1">
        <w:rPr>
          <w:rFonts w:ascii="Arial" w:hAnsi="Arial" w:cs="Arial"/>
          <w:color w:val="000000"/>
        </w:rPr>
        <w:t>)</w:t>
      </w:r>
      <w:r w:rsidR="008F42F1">
        <w:rPr>
          <w:rFonts w:ascii="Arial" w:hAnsi="Arial" w:cs="Arial"/>
          <w:color w:val="000000"/>
        </w:rPr>
        <w:t>;</w:t>
      </w:r>
      <w:r w:rsidRPr="008F42F1">
        <w:rPr>
          <w:rFonts w:ascii="Arial" w:hAnsi="Arial" w:cs="Arial"/>
          <w:color w:val="000000"/>
        </w:rPr>
        <w:t xml:space="preserve"> </w:t>
      </w:r>
    </w:p>
    <w:p w:rsidR="008F42F1" w:rsidRPr="008F42F1" w:rsidRDefault="00AE37B3" w:rsidP="007A5460">
      <w:pPr>
        <w:pStyle w:val="ListParagraph"/>
        <w:numPr>
          <w:ilvl w:val="0"/>
          <w:numId w:val="9"/>
        </w:numPr>
        <w:rPr>
          <w:rFonts w:ascii="Arial" w:hAnsi="Arial" w:cs="Arial"/>
          <w:color w:val="000000"/>
        </w:rPr>
      </w:pPr>
      <w:r w:rsidRPr="008F42F1">
        <w:rPr>
          <w:rFonts w:ascii="Arial" w:hAnsi="Arial" w:cs="Arial"/>
          <w:color w:val="000000"/>
        </w:rPr>
        <w:t>Nation Association of Minority Contractors (NAMC)</w:t>
      </w:r>
      <w:r w:rsidR="008F42F1">
        <w:rPr>
          <w:rFonts w:ascii="Arial" w:hAnsi="Arial" w:cs="Arial"/>
          <w:color w:val="000000"/>
        </w:rPr>
        <w:t>.</w:t>
      </w:r>
    </w:p>
    <w:p w:rsidR="00AE37B3" w:rsidRPr="00C8658C" w:rsidRDefault="00AE37B3" w:rsidP="007A5460">
      <w:pPr>
        <w:rPr>
          <w:rFonts w:ascii="Arial" w:hAnsi="Arial" w:cs="Arial"/>
        </w:rPr>
      </w:pPr>
      <w:r w:rsidRPr="00BA3E22">
        <w:rPr>
          <w:rFonts w:ascii="Arial" w:hAnsi="Arial" w:cs="Arial"/>
          <w:color w:val="000000"/>
        </w:rPr>
        <w:t xml:space="preserve">SDOT will also work FAS in support of the Washington State Department of Transportation’s Disparity Study.  The study will support WSDOT’s </w:t>
      </w:r>
      <w:r w:rsidRPr="00DD7623">
        <w:rPr>
          <w:rStyle w:val="Emphasis"/>
          <w:rFonts w:ascii="Arial" w:hAnsi="Arial" w:cs="Arial"/>
          <w:i w:val="0"/>
        </w:rPr>
        <w:t xml:space="preserve">ability to set goals for </w:t>
      </w:r>
      <w:r w:rsidRPr="00C8658C">
        <w:rPr>
          <w:rFonts w:ascii="Arial" w:hAnsi="Arial" w:cs="Arial"/>
        </w:rPr>
        <w:t xml:space="preserve">Disadvantage Business Enterprises (DBE) on City projects.  </w:t>
      </w:r>
    </w:p>
    <w:p w:rsidR="00717BDA" w:rsidRPr="00C8658C" w:rsidRDefault="00717BDA" w:rsidP="00717BDA">
      <w:pPr>
        <w:rPr>
          <w:rFonts w:ascii="Arial" w:hAnsi="Arial" w:cs="Arial"/>
        </w:rPr>
      </w:pPr>
      <w:r w:rsidRPr="00C8658C">
        <w:rPr>
          <w:rFonts w:ascii="Arial" w:hAnsi="Arial" w:cs="Arial"/>
        </w:rPr>
        <w:t xml:space="preserve">SDOT will continue to work with FAS and other city departments to bring the top primes contractors who have been successful in winning major contracts with the City and WMBE subs together to create relationships between the primes and the WMBEs. It is important that Department Heads and Directors dealing with construction communicate to primes the importance of inclusion. </w:t>
      </w:r>
    </w:p>
    <w:p w:rsidR="00AE37B3" w:rsidRPr="00C8658C" w:rsidRDefault="00AE37B3" w:rsidP="008A2A4D">
      <w:pPr>
        <w:pStyle w:val="Heading3"/>
        <w:rPr>
          <w:rFonts w:ascii="Arial" w:hAnsi="Arial" w:cs="Arial"/>
        </w:rPr>
      </w:pPr>
      <w:r w:rsidRPr="00C8658C">
        <w:rPr>
          <w:rFonts w:ascii="Arial" w:hAnsi="Arial" w:cs="Arial"/>
        </w:rPr>
        <w:t>Job Order Contracting (J</w:t>
      </w:r>
      <w:r w:rsidR="007A5460" w:rsidRPr="00C8658C">
        <w:rPr>
          <w:rFonts w:ascii="Arial" w:hAnsi="Arial" w:cs="Arial"/>
        </w:rPr>
        <w:t>OC)</w:t>
      </w:r>
    </w:p>
    <w:p w:rsidR="00AE37B3" w:rsidRPr="00C8658C" w:rsidRDefault="00AE37B3" w:rsidP="007A5460">
      <w:pPr>
        <w:rPr>
          <w:rFonts w:ascii="Arial" w:hAnsi="Arial" w:cs="Arial"/>
          <w:highlight w:val="yellow"/>
        </w:rPr>
      </w:pPr>
      <w:r w:rsidRPr="00C8658C">
        <w:rPr>
          <w:rFonts w:ascii="Arial" w:hAnsi="Arial" w:cs="Arial"/>
        </w:rPr>
        <w:t xml:space="preserve">SDOT has pursued JOC through the Citywide Inter-Departmental Team to help create more opportunities for WMBE firms to competitively bid and/or pursue subcontracts on City construction contracts.  The program requires 90% of the work be subcontracted. </w:t>
      </w:r>
      <w:r w:rsidRPr="00C8658C">
        <w:rPr>
          <w:rFonts w:ascii="Arial" w:hAnsi="Arial" w:cs="Arial"/>
          <w:color w:val="000000"/>
        </w:rPr>
        <w:t xml:space="preserve">SDOT </w:t>
      </w:r>
      <w:r w:rsidR="005A3B8A" w:rsidRPr="00C8658C">
        <w:rPr>
          <w:rFonts w:ascii="Arial" w:hAnsi="Arial" w:cs="Arial"/>
          <w:color w:val="000000"/>
        </w:rPr>
        <w:t>saw success in the Safe Routes to Schools program, where over 50% of work went to WMBE firms. SDOT will continue to use such contracting</w:t>
      </w:r>
      <w:r w:rsidRPr="00C8658C">
        <w:rPr>
          <w:rFonts w:ascii="Arial" w:hAnsi="Arial" w:cs="Arial"/>
          <w:color w:val="000000"/>
        </w:rPr>
        <w:t xml:space="preserve"> method</w:t>
      </w:r>
      <w:r w:rsidR="005A3B8A" w:rsidRPr="00C8658C">
        <w:rPr>
          <w:rFonts w:ascii="Arial" w:hAnsi="Arial" w:cs="Arial"/>
          <w:color w:val="000000"/>
        </w:rPr>
        <w:t>s</w:t>
      </w:r>
      <w:r w:rsidRPr="00C8658C">
        <w:rPr>
          <w:rFonts w:ascii="Arial" w:hAnsi="Arial" w:cs="Arial"/>
          <w:color w:val="000000"/>
        </w:rPr>
        <w:t xml:space="preserve"> </w:t>
      </w:r>
      <w:r w:rsidR="005A3B8A" w:rsidRPr="00C8658C">
        <w:rPr>
          <w:rFonts w:ascii="Arial" w:hAnsi="Arial" w:cs="Arial"/>
          <w:color w:val="000000"/>
        </w:rPr>
        <w:t>where possible to provide</w:t>
      </w:r>
      <w:r w:rsidRPr="00C8658C">
        <w:rPr>
          <w:rFonts w:ascii="Arial" w:hAnsi="Arial" w:cs="Arial"/>
          <w:color w:val="000000"/>
        </w:rPr>
        <w:t xml:space="preserve"> WMBE contractors opportunity to construct small projects</w:t>
      </w:r>
      <w:r w:rsidR="005A3B8A" w:rsidRPr="00C8658C">
        <w:rPr>
          <w:rFonts w:ascii="Arial" w:hAnsi="Arial" w:cs="Arial"/>
          <w:color w:val="000000"/>
        </w:rPr>
        <w:t>.</w:t>
      </w:r>
    </w:p>
    <w:p w:rsidR="007A5460" w:rsidRPr="00C8658C" w:rsidRDefault="00AE37B3" w:rsidP="008A2A4D">
      <w:pPr>
        <w:pStyle w:val="Heading3"/>
        <w:rPr>
          <w:rFonts w:ascii="Arial" w:hAnsi="Arial" w:cs="Arial"/>
        </w:rPr>
      </w:pPr>
      <w:r w:rsidRPr="00C8658C">
        <w:rPr>
          <w:rFonts w:ascii="Arial" w:hAnsi="Arial" w:cs="Arial"/>
        </w:rPr>
        <w:t>City’s New Construction Inclusion</w:t>
      </w:r>
      <w:r w:rsidR="007A5460" w:rsidRPr="00C8658C">
        <w:rPr>
          <w:rFonts w:ascii="Arial" w:hAnsi="Arial" w:cs="Arial"/>
        </w:rPr>
        <w:t xml:space="preserve"> Plan</w:t>
      </w:r>
    </w:p>
    <w:p w:rsidR="00AE37B3" w:rsidRPr="00C8658C" w:rsidRDefault="007A5460" w:rsidP="007A5460">
      <w:pPr>
        <w:rPr>
          <w:rFonts w:ascii="Arial" w:hAnsi="Arial" w:cs="Arial"/>
        </w:rPr>
      </w:pPr>
      <w:r w:rsidRPr="00C8658C">
        <w:rPr>
          <w:rFonts w:ascii="Arial" w:hAnsi="Arial" w:cs="Arial"/>
        </w:rPr>
        <w:t>SDOT w</w:t>
      </w:r>
      <w:r w:rsidR="00AE37B3" w:rsidRPr="00C8658C">
        <w:rPr>
          <w:rFonts w:ascii="Arial" w:hAnsi="Arial" w:cs="Arial"/>
        </w:rPr>
        <w:t xml:space="preserve">ill </w:t>
      </w:r>
      <w:r w:rsidR="00856580" w:rsidRPr="00C8658C">
        <w:rPr>
          <w:rFonts w:ascii="Arial" w:hAnsi="Arial" w:cs="Arial"/>
        </w:rPr>
        <w:t xml:space="preserve">continue to </w:t>
      </w:r>
      <w:r w:rsidR="00AE37B3" w:rsidRPr="00C8658C">
        <w:rPr>
          <w:rFonts w:ascii="Arial" w:hAnsi="Arial" w:cs="Arial"/>
        </w:rPr>
        <w:t>work with FAS</w:t>
      </w:r>
      <w:r w:rsidR="00856580" w:rsidRPr="00C8658C">
        <w:rPr>
          <w:rFonts w:ascii="Arial" w:hAnsi="Arial" w:cs="Arial"/>
        </w:rPr>
        <w:t xml:space="preserve"> to</w:t>
      </w:r>
      <w:r w:rsidR="00AE37B3" w:rsidRPr="00C8658C">
        <w:rPr>
          <w:rFonts w:ascii="Arial" w:hAnsi="Arial" w:cs="Arial"/>
        </w:rPr>
        <w:t xml:space="preserve"> </w:t>
      </w:r>
      <w:r w:rsidR="00856580" w:rsidRPr="00C8658C">
        <w:rPr>
          <w:rFonts w:ascii="Arial" w:hAnsi="Arial" w:cs="Arial"/>
        </w:rPr>
        <w:t xml:space="preserve">improve policies related to the new </w:t>
      </w:r>
      <w:r w:rsidR="00AE37B3" w:rsidRPr="00C8658C">
        <w:rPr>
          <w:rFonts w:ascii="Arial" w:hAnsi="Arial" w:cs="Arial"/>
        </w:rPr>
        <w:t>“Inclusion Plan” on each construction project</w:t>
      </w:r>
      <w:r w:rsidR="00AE37B3" w:rsidRPr="00C8658C">
        <w:rPr>
          <w:rFonts w:ascii="Arial" w:hAnsi="Arial" w:cs="Arial"/>
          <w:b/>
        </w:rPr>
        <w:t xml:space="preserve">. </w:t>
      </w:r>
      <w:r w:rsidR="00EA2874" w:rsidRPr="00C8658C">
        <w:rPr>
          <w:rFonts w:ascii="Arial" w:hAnsi="Arial" w:cs="Arial"/>
          <w:b/>
        </w:rPr>
        <w:t xml:space="preserve"> </w:t>
      </w:r>
      <w:r w:rsidR="00EA2874" w:rsidRPr="00C8658C">
        <w:rPr>
          <w:rFonts w:ascii="Arial" w:hAnsi="Arial" w:cs="Arial"/>
        </w:rPr>
        <w:t>The “Inclusion Plan” will create greater WMBE benefits on construction projects.</w:t>
      </w:r>
    </w:p>
    <w:p w:rsidR="007A5460" w:rsidRPr="00C8658C" w:rsidRDefault="007A5460" w:rsidP="007A5460">
      <w:pPr>
        <w:pStyle w:val="Heading1"/>
        <w:rPr>
          <w:rFonts w:ascii="Arial" w:hAnsi="Arial" w:cs="Arial"/>
        </w:rPr>
      </w:pPr>
      <w:r w:rsidRPr="00C8658C">
        <w:rPr>
          <w:rFonts w:ascii="Arial" w:hAnsi="Arial" w:cs="Arial"/>
        </w:rPr>
        <w:lastRenderedPageBreak/>
        <w:t>Community Outreach Efforts</w:t>
      </w:r>
    </w:p>
    <w:p w:rsidR="007A5460" w:rsidRPr="00DD7623" w:rsidRDefault="008A2A4D" w:rsidP="007A5460">
      <w:pPr>
        <w:rPr>
          <w:rFonts w:ascii="Arial" w:hAnsi="Arial" w:cs="Arial"/>
        </w:rPr>
      </w:pPr>
      <w:r w:rsidRPr="00C8658C">
        <w:rPr>
          <w:rFonts w:ascii="Arial" w:hAnsi="Arial" w:cs="Arial"/>
        </w:rPr>
        <w:t xml:space="preserve">An </w:t>
      </w:r>
      <w:r w:rsidR="007A5460" w:rsidRPr="00C8658C">
        <w:rPr>
          <w:rFonts w:ascii="Arial" w:hAnsi="Arial" w:cs="Arial"/>
        </w:rPr>
        <w:t xml:space="preserve">SDOT representative </w:t>
      </w:r>
      <w:r w:rsidRPr="00C8658C">
        <w:rPr>
          <w:rFonts w:ascii="Arial" w:hAnsi="Arial" w:cs="Arial"/>
        </w:rPr>
        <w:t xml:space="preserve">will continue to attend </w:t>
      </w:r>
      <w:r w:rsidR="007A5460" w:rsidRPr="00C8658C">
        <w:rPr>
          <w:rFonts w:ascii="Arial" w:hAnsi="Arial" w:cs="Arial"/>
        </w:rPr>
        <w:t>community meeting including Tabor 100, CCCJ,</w:t>
      </w:r>
      <w:r w:rsidRPr="00C8658C">
        <w:rPr>
          <w:rFonts w:ascii="Arial" w:hAnsi="Arial" w:cs="Arial"/>
        </w:rPr>
        <w:t xml:space="preserve"> and</w:t>
      </w:r>
      <w:r w:rsidR="007A5460" w:rsidRPr="00C8658C">
        <w:rPr>
          <w:rFonts w:ascii="Arial" w:hAnsi="Arial" w:cs="Arial"/>
        </w:rPr>
        <w:t xml:space="preserve"> NAMC </w:t>
      </w:r>
      <w:r w:rsidRPr="00C8658C">
        <w:rPr>
          <w:rFonts w:ascii="Arial" w:hAnsi="Arial" w:cs="Arial"/>
        </w:rPr>
        <w:t>meetings in 2014</w:t>
      </w:r>
      <w:r w:rsidR="007A5460" w:rsidRPr="00DD7623">
        <w:rPr>
          <w:rFonts w:ascii="Arial" w:hAnsi="Arial" w:cs="Arial"/>
        </w:rPr>
        <w:t xml:space="preserve">.  </w:t>
      </w:r>
      <w:r w:rsidR="007A5460" w:rsidRPr="00C8658C">
        <w:rPr>
          <w:rFonts w:ascii="Arial" w:hAnsi="Arial" w:cs="Arial"/>
        </w:rPr>
        <w:t xml:space="preserve">In addition SDOT </w:t>
      </w:r>
      <w:r w:rsidRPr="00C8658C">
        <w:rPr>
          <w:rFonts w:ascii="Arial" w:hAnsi="Arial" w:cs="Arial"/>
        </w:rPr>
        <w:t>will continue to participate in</w:t>
      </w:r>
      <w:r w:rsidR="007A5460" w:rsidRPr="00C8658C">
        <w:rPr>
          <w:rFonts w:ascii="Arial" w:hAnsi="Arial" w:cs="Arial"/>
        </w:rPr>
        <w:t xml:space="preserve"> Vendor Trade Shows like the Regional Contracting Forum, Northwest Minority Showcase and the City’s Procurement Fair.</w:t>
      </w:r>
      <w:r w:rsidR="007A5460" w:rsidRPr="00DD7623">
        <w:rPr>
          <w:rFonts w:ascii="Arial" w:hAnsi="Arial" w:cs="Arial"/>
        </w:rPr>
        <w:t xml:space="preserve"> </w:t>
      </w:r>
    </w:p>
    <w:p w:rsidR="007A5460" w:rsidRPr="00C8658C" w:rsidRDefault="007A5460" w:rsidP="007A5460">
      <w:pPr>
        <w:pStyle w:val="Heading2"/>
        <w:rPr>
          <w:rFonts w:ascii="Arial" w:hAnsi="Arial" w:cs="Arial"/>
        </w:rPr>
      </w:pPr>
      <w:r w:rsidRPr="00C8658C">
        <w:rPr>
          <w:rFonts w:ascii="Arial" w:hAnsi="Arial" w:cs="Arial"/>
        </w:rPr>
        <w:t>Vendor Trade Fairs</w:t>
      </w:r>
    </w:p>
    <w:p w:rsidR="007A5460" w:rsidRPr="00C8658C" w:rsidRDefault="007A5460" w:rsidP="00F3148B">
      <w:pPr>
        <w:spacing w:line="240" w:lineRule="auto"/>
        <w:rPr>
          <w:rFonts w:ascii="Arial" w:hAnsi="Arial" w:cs="Arial"/>
        </w:rPr>
      </w:pPr>
      <w:r w:rsidRPr="00C8658C">
        <w:rPr>
          <w:rFonts w:ascii="Arial" w:hAnsi="Arial" w:cs="Arial"/>
        </w:rPr>
        <w:t>SDOT will participate in (4)</w:t>
      </w:r>
      <w:r w:rsidRPr="00C8658C">
        <w:rPr>
          <w:rFonts w:ascii="Arial" w:hAnsi="Arial" w:cs="Arial"/>
          <w:b/>
        </w:rPr>
        <w:t xml:space="preserve"> </w:t>
      </w:r>
      <w:r w:rsidRPr="00C8658C">
        <w:rPr>
          <w:rFonts w:ascii="Arial" w:hAnsi="Arial" w:cs="Arial"/>
        </w:rPr>
        <w:t xml:space="preserve">local or regional outreach events, including: </w:t>
      </w:r>
    </w:p>
    <w:p w:rsidR="007A5460" w:rsidRPr="00C8658C" w:rsidRDefault="007A5460" w:rsidP="00244A9C">
      <w:pPr>
        <w:pStyle w:val="ListParagraph"/>
        <w:numPr>
          <w:ilvl w:val="0"/>
          <w:numId w:val="5"/>
        </w:numPr>
        <w:rPr>
          <w:rFonts w:ascii="Arial" w:hAnsi="Arial" w:cs="Arial"/>
        </w:rPr>
      </w:pPr>
      <w:r w:rsidRPr="00C8658C">
        <w:rPr>
          <w:rFonts w:ascii="Arial" w:hAnsi="Arial" w:cs="Arial"/>
        </w:rPr>
        <w:t>Regional Contracting Forum;</w:t>
      </w:r>
    </w:p>
    <w:p w:rsidR="007A5460" w:rsidRPr="00C8658C" w:rsidRDefault="007A5460" w:rsidP="00244A9C">
      <w:pPr>
        <w:pStyle w:val="ListParagraph"/>
        <w:numPr>
          <w:ilvl w:val="0"/>
          <w:numId w:val="5"/>
        </w:numPr>
        <w:rPr>
          <w:rFonts w:ascii="Arial" w:hAnsi="Arial" w:cs="Arial"/>
        </w:rPr>
      </w:pPr>
      <w:r w:rsidRPr="00C8658C">
        <w:rPr>
          <w:rFonts w:ascii="Arial" w:hAnsi="Arial" w:cs="Arial"/>
        </w:rPr>
        <w:t>Northwest Minority Show Case;</w:t>
      </w:r>
    </w:p>
    <w:p w:rsidR="007A5460" w:rsidRPr="00C8658C" w:rsidRDefault="007A5460" w:rsidP="00244A9C">
      <w:pPr>
        <w:pStyle w:val="ListParagraph"/>
        <w:numPr>
          <w:ilvl w:val="0"/>
          <w:numId w:val="5"/>
        </w:numPr>
        <w:rPr>
          <w:rFonts w:ascii="Arial" w:hAnsi="Arial" w:cs="Arial"/>
        </w:rPr>
      </w:pPr>
      <w:r w:rsidRPr="00C8658C">
        <w:rPr>
          <w:rFonts w:ascii="Arial" w:hAnsi="Arial" w:cs="Arial"/>
        </w:rPr>
        <w:t>City of Seattle Procurement Fair</w:t>
      </w:r>
      <w:r w:rsidR="008E06AB" w:rsidRPr="00C8658C">
        <w:rPr>
          <w:rFonts w:ascii="Arial" w:hAnsi="Arial" w:cs="Arial"/>
        </w:rPr>
        <w:t xml:space="preserve"> (if applicable)</w:t>
      </w:r>
      <w:r w:rsidRPr="00C8658C">
        <w:rPr>
          <w:rFonts w:ascii="Arial" w:hAnsi="Arial" w:cs="Arial"/>
        </w:rPr>
        <w:t>;</w:t>
      </w:r>
    </w:p>
    <w:p w:rsidR="007A5460" w:rsidRPr="00C8658C" w:rsidRDefault="007A5460" w:rsidP="00244A9C">
      <w:pPr>
        <w:pStyle w:val="ListParagraph"/>
        <w:numPr>
          <w:ilvl w:val="0"/>
          <w:numId w:val="5"/>
        </w:numPr>
        <w:rPr>
          <w:rFonts w:ascii="Arial" w:hAnsi="Arial" w:cs="Arial"/>
        </w:rPr>
      </w:pPr>
      <w:r w:rsidRPr="00C8658C">
        <w:rPr>
          <w:rFonts w:ascii="Arial" w:hAnsi="Arial" w:cs="Arial"/>
        </w:rPr>
        <w:t>Northwest Native American Development Fair.</w:t>
      </w:r>
    </w:p>
    <w:p w:rsidR="007A5460" w:rsidRPr="00C8658C" w:rsidRDefault="007A5460" w:rsidP="007A5460">
      <w:pPr>
        <w:pStyle w:val="Heading2"/>
        <w:rPr>
          <w:rFonts w:ascii="Arial" w:hAnsi="Arial" w:cs="Arial"/>
        </w:rPr>
      </w:pPr>
      <w:r w:rsidRPr="00C8658C">
        <w:rPr>
          <w:rFonts w:ascii="Arial" w:hAnsi="Arial" w:cs="Arial"/>
        </w:rPr>
        <w:t>Community Meetings</w:t>
      </w:r>
    </w:p>
    <w:p w:rsidR="00F3148B" w:rsidRPr="00C8658C" w:rsidRDefault="007A5460" w:rsidP="007A5460">
      <w:pPr>
        <w:rPr>
          <w:rFonts w:ascii="Arial" w:hAnsi="Arial" w:cs="Arial"/>
        </w:rPr>
      </w:pPr>
      <w:r w:rsidRPr="00C8658C">
        <w:rPr>
          <w:rFonts w:ascii="Arial" w:hAnsi="Arial" w:cs="Arial"/>
        </w:rPr>
        <w:t>A SDOT representative will continue to attend</w:t>
      </w:r>
      <w:r w:rsidR="00F3148B" w:rsidRPr="00C8658C">
        <w:rPr>
          <w:rFonts w:ascii="Arial" w:hAnsi="Arial" w:cs="Arial"/>
        </w:rPr>
        <w:t>:</w:t>
      </w:r>
    </w:p>
    <w:p w:rsidR="00F3148B" w:rsidRPr="00C8658C" w:rsidRDefault="007A5460" w:rsidP="00244A9C">
      <w:pPr>
        <w:pStyle w:val="ListParagraph"/>
        <w:numPr>
          <w:ilvl w:val="0"/>
          <w:numId w:val="6"/>
        </w:numPr>
        <w:rPr>
          <w:rFonts w:ascii="Arial" w:hAnsi="Arial" w:cs="Arial"/>
        </w:rPr>
      </w:pPr>
      <w:r w:rsidRPr="00C8658C">
        <w:rPr>
          <w:rFonts w:ascii="Arial" w:hAnsi="Arial" w:cs="Arial"/>
        </w:rPr>
        <w:t>Tabor 100</w:t>
      </w:r>
      <w:r w:rsidR="00F3148B" w:rsidRPr="00C8658C">
        <w:rPr>
          <w:rFonts w:ascii="Arial" w:hAnsi="Arial" w:cs="Arial"/>
        </w:rPr>
        <w:t>;</w:t>
      </w:r>
    </w:p>
    <w:p w:rsidR="00F3148B" w:rsidRPr="00C8658C" w:rsidRDefault="007A5460" w:rsidP="00244A9C">
      <w:pPr>
        <w:pStyle w:val="ListParagraph"/>
        <w:numPr>
          <w:ilvl w:val="0"/>
          <w:numId w:val="6"/>
        </w:numPr>
        <w:rPr>
          <w:rFonts w:ascii="Arial" w:hAnsi="Arial" w:cs="Arial"/>
        </w:rPr>
      </w:pPr>
      <w:r w:rsidRPr="00C8658C">
        <w:rPr>
          <w:rFonts w:ascii="Arial" w:hAnsi="Arial" w:cs="Arial"/>
          <w:color w:val="000000"/>
        </w:rPr>
        <w:t>The Community Coalition for Contracts and Jobs (</w:t>
      </w:r>
      <w:r w:rsidRPr="00C8658C">
        <w:rPr>
          <w:rFonts w:ascii="Arial" w:hAnsi="Arial" w:cs="Arial"/>
          <w:bCs/>
          <w:color w:val="000000"/>
        </w:rPr>
        <w:t>CCCJ</w:t>
      </w:r>
      <w:r w:rsidRPr="00C8658C">
        <w:rPr>
          <w:rFonts w:ascii="Arial" w:hAnsi="Arial" w:cs="Arial"/>
          <w:color w:val="000000"/>
        </w:rPr>
        <w:t>)</w:t>
      </w:r>
      <w:r w:rsidR="00F3148B" w:rsidRPr="00C8658C">
        <w:rPr>
          <w:rFonts w:ascii="Arial" w:hAnsi="Arial" w:cs="Arial"/>
          <w:color w:val="000000"/>
        </w:rPr>
        <w:t>;</w:t>
      </w:r>
    </w:p>
    <w:p w:rsidR="007A5460" w:rsidRPr="00E50C3B" w:rsidRDefault="00F3148B" w:rsidP="00E50C3B">
      <w:pPr>
        <w:pStyle w:val="ListParagraph"/>
        <w:numPr>
          <w:ilvl w:val="0"/>
          <w:numId w:val="6"/>
        </w:numPr>
        <w:rPr>
          <w:rFonts w:ascii="Arial" w:hAnsi="Arial" w:cs="Arial"/>
        </w:rPr>
      </w:pPr>
      <w:r w:rsidRPr="00C8658C">
        <w:rPr>
          <w:rFonts w:ascii="Arial" w:hAnsi="Arial" w:cs="Arial"/>
        </w:rPr>
        <w:t>National Association</w:t>
      </w:r>
      <w:r w:rsidR="000E4EA8">
        <w:rPr>
          <w:rFonts w:ascii="Arial" w:hAnsi="Arial" w:cs="Arial"/>
        </w:rPr>
        <w:t xml:space="preserve"> of Minority Contractors (NAMC).</w:t>
      </w:r>
    </w:p>
    <w:p w:rsidR="007A5460" w:rsidRPr="00C8658C" w:rsidRDefault="007A5460" w:rsidP="007A5460">
      <w:pPr>
        <w:pStyle w:val="Heading2"/>
        <w:rPr>
          <w:rFonts w:ascii="Arial" w:hAnsi="Arial" w:cs="Arial"/>
        </w:rPr>
      </w:pPr>
      <w:r w:rsidRPr="00C8658C">
        <w:rPr>
          <w:rFonts w:ascii="Arial" w:hAnsi="Arial" w:cs="Arial"/>
        </w:rPr>
        <w:t>Urban Enterprise Center Partnership</w:t>
      </w:r>
    </w:p>
    <w:p w:rsidR="007A5460" w:rsidRPr="00C8658C" w:rsidRDefault="007A5460" w:rsidP="007A5460">
      <w:pPr>
        <w:rPr>
          <w:rFonts w:ascii="Arial" w:hAnsi="Arial" w:cs="Arial"/>
        </w:rPr>
      </w:pPr>
      <w:r w:rsidRPr="00C8658C">
        <w:rPr>
          <w:rFonts w:ascii="Arial" w:hAnsi="Arial" w:cs="Arial"/>
        </w:rPr>
        <w:t xml:space="preserve">SDOT as part of a greater City coalition will </w:t>
      </w:r>
      <w:r w:rsidR="00275625">
        <w:rPr>
          <w:rFonts w:ascii="Arial" w:hAnsi="Arial" w:cs="Arial"/>
        </w:rPr>
        <w:t xml:space="preserve">look to </w:t>
      </w:r>
      <w:r w:rsidRPr="00C8658C">
        <w:rPr>
          <w:rFonts w:ascii="Arial" w:hAnsi="Arial" w:cs="Arial"/>
        </w:rPr>
        <w:t xml:space="preserve">partner with the Greater Seattle Chamber's multicultural business arm, the </w:t>
      </w:r>
      <w:r w:rsidRPr="00C8658C">
        <w:rPr>
          <w:rFonts w:ascii="Arial" w:hAnsi="Arial" w:cs="Arial"/>
          <w:bCs/>
        </w:rPr>
        <w:t>Urban Enterprise Center</w:t>
      </w:r>
      <w:r w:rsidRPr="00C8658C">
        <w:rPr>
          <w:rFonts w:ascii="Arial" w:hAnsi="Arial" w:cs="Arial"/>
        </w:rPr>
        <w:t xml:space="preserve"> (UEC) to outreach to local business.  The UEC promotes economic empowerment, increased participation and growth for minority-owned and small businesses, and improved race relations in the metropolitan area. </w:t>
      </w:r>
    </w:p>
    <w:p w:rsidR="00AE37B3" w:rsidRPr="00C8658C" w:rsidRDefault="007A5460" w:rsidP="007A5460">
      <w:pPr>
        <w:pStyle w:val="Heading1"/>
        <w:rPr>
          <w:rFonts w:ascii="Arial" w:hAnsi="Arial" w:cs="Arial"/>
        </w:rPr>
      </w:pPr>
      <w:r w:rsidRPr="00C8658C">
        <w:rPr>
          <w:rFonts w:ascii="Arial" w:hAnsi="Arial" w:cs="Arial"/>
        </w:rPr>
        <w:t>Conclusion</w:t>
      </w:r>
    </w:p>
    <w:p w:rsidR="00EB2A2F" w:rsidRPr="00E50C3B" w:rsidRDefault="00AE37B3" w:rsidP="00EB2A2F">
      <w:pPr>
        <w:rPr>
          <w:rFonts w:ascii="Arial" w:hAnsi="Arial" w:cs="Arial"/>
          <w:u w:val="single"/>
        </w:rPr>
      </w:pPr>
      <w:r w:rsidRPr="00C8658C">
        <w:rPr>
          <w:rFonts w:ascii="Arial" w:hAnsi="Arial" w:cs="Arial"/>
        </w:rPr>
        <w:t>SDOT will work aggressively to increase its outreach efforts in all areas of contracting. The Department will actively participate in local and regional outreach events and continue to b</w:t>
      </w:r>
      <w:r w:rsidR="007A5460" w:rsidRPr="00C8658C">
        <w:rPr>
          <w:rFonts w:ascii="Arial" w:hAnsi="Arial" w:cs="Arial"/>
        </w:rPr>
        <w:t xml:space="preserve">uild its bond with the WMBE </w:t>
      </w:r>
      <w:r w:rsidRPr="00C8658C">
        <w:rPr>
          <w:rFonts w:ascii="Arial" w:hAnsi="Arial" w:cs="Arial"/>
        </w:rPr>
        <w:t>contracting community.</w:t>
      </w:r>
      <w:r w:rsidR="00C8658C">
        <w:rPr>
          <w:rFonts w:ascii="Arial" w:hAnsi="Arial" w:cs="Arial"/>
        </w:rPr>
        <w:t xml:space="preserve"> </w:t>
      </w:r>
      <w:r w:rsidRPr="00C8658C">
        <w:rPr>
          <w:rFonts w:ascii="Arial" w:hAnsi="Arial" w:cs="Arial"/>
        </w:rPr>
        <w:t>SDOT will take specific measures to int</w:t>
      </w:r>
      <w:r w:rsidR="00C43E47" w:rsidRPr="00C8658C">
        <w:rPr>
          <w:rFonts w:ascii="Arial" w:hAnsi="Arial" w:cs="Arial"/>
        </w:rPr>
        <w:t>erface with the WMBE and WMBE</w:t>
      </w:r>
      <w:r w:rsidRPr="00C8658C">
        <w:rPr>
          <w:rFonts w:ascii="Arial" w:hAnsi="Arial" w:cs="Arial"/>
        </w:rPr>
        <w:t xml:space="preserve"> community to identify and reduce barriers to contracting opportunities.</w:t>
      </w:r>
      <w:r w:rsidR="00C8658C">
        <w:rPr>
          <w:rFonts w:ascii="Arial" w:hAnsi="Arial" w:cs="Arial"/>
        </w:rPr>
        <w:t xml:space="preserve"> SDOT will focus efforts on department-wide outreach to promote WMBE inclusion accountability.</w:t>
      </w:r>
      <w:r w:rsidRPr="00C8658C">
        <w:rPr>
          <w:rFonts w:ascii="Arial" w:hAnsi="Arial" w:cs="Arial"/>
        </w:rPr>
        <w:t xml:space="preserve"> SDOT will continue to provide staff training to improve knowledge of contract information available to department staff to ensure mo</w:t>
      </w:r>
      <w:r w:rsidR="00C43E47" w:rsidRPr="00C8658C">
        <w:rPr>
          <w:rFonts w:ascii="Arial" w:hAnsi="Arial" w:cs="Arial"/>
        </w:rPr>
        <w:t>re targeted outreach to WMBE</w:t>
      </w:r>
      <w:r w:rsidRPr="00C8658C">
        <w:rPr>
          <w:rFonts w:ascii="Arial" w:hAnsi="Arial" w:cs="Arial"/>
        </w:rPr>
        <w:t>s with capacity to perform on specific SDOT contracts.</w:t>
      </w:r>
    </w:p>
    <w:tbl>
      <w:tblPr>
        <w:tblW w:w="10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0"/>
      </w:tblGrid>
      <w:tr w:rsidR="00EB2A2F" w:rsidRPr="00C8658C" w:rsidTr="00E50C3B">
        <w:trPr>
          <w:trHeight w:val="627"/>
        </w:trPr>
        <w:tc>
          <w:tcPr>
            <w:tcW w:w="10900" w:type="dxa"/>
            <w:tcBorders>
              <w:bottom w:val="single" w:sz="4" w:space="0" w:color="auto"/>
            </w:tcBorders>
          </w:tcPr>
          <w:p w:rsidR="00EB2A2F" w:rsidRPr="003E3255" w:rsidRDefault="00217691" w:rsidP="00260D44">
            <w:pPr>
              <w:jc w:val="center"/>
              <w:rPr>
                <w:rFonts w:ascii="Arial" w:hAnsi="Arial" w:cs="Arial"/>
              </w:rPr>
            </w:pPr>
            <w:r w:rsidRPr="00DD7623">
              <w:rPr>
                <w:rFonts w:ascii="Arial" w:hAnsi="Arial" w:cs="Arial"/>
                <w:b/>
                <w:u w:val="single"/>
              </w:rPr>
              <w:t>DEPARTMENT</w:t>
            </w:r>
            <w:r w:rsidR="00EB2A2F" w:rsidRPr="00DD7623">
              <w:rPr>
                <w:rFonts w:ascii="Arial" w:hAnsi="Arial" w:cs="Arial"/>
                <w:b/>
                <w:u w:val="single"/>
              </w:rPr>
              <w:t xml:space="preserve"> OUTREACH STAFF:</w:t>
            </w:r>
          </w:p>
          <w:p w:rsidR="00E50C3B" w:rsidRPr="00E50C3B" w:rsidRDefault="00003CFE" w:rsidP="009F25BB">
            <w:pPr>
              <w:rPr>
                <w:rFonts w:ascii="Arial" w:hAnsi="Arial" w:cs="Arial"/>
              </w:rPr>
            </w:pPr>
            <w:r w:rsidRPr="00294AD5">
              <w:rPr>
                <w:rFonts w:ascii="Arial" w:hAnsi="Arial" w:cs="Arial"/>
              </w:rPr>
              <w:t xml:space="preserve">Bobby Forch </w:t>
            </w:r>
            <w:r w:rsidR="00803B2A" w:rsidRPr="00294AD5">
              <w:rPr>
                <w:rFonts w:ascii="Arial" w:hAnsi="Arial" w:cs="Arial"/>
              </w:rPr>
              <w:t>–DBE/WMBE Advisor</w:t>
            </w:r>
          </w:p>
        </w:tc>
      </w:tr>
      <w:tr w:rsidR="00E50C3B" w:rsidRPr="00C8658C" w:rsidTr="00E50C3B">
        <w:trPr>
          <w:trHeight w:val="627"/>
        </w:trPr>
        <w:tc>
          <w:tcPr>
            <w:tcW w:w="10900" w:type="dxa"/>
            <w:tcBorders>
              <w:top w:val="single" w:sz="4" w:space="0" w:color="auto"/>
              <w:left w:val="single" w:sz="4" w:space="0" w:color="auto"/>
              <w:bottom w:val="single" w:sz="4" w:space="0" w:color="auto"/>
              <w:right w:val="single" w:sz="4" w:space="0" w:color="auto"/>
            </w:tcBorders>
          </w:tcPr>
          <w:p w:rsidR="00E50C3B" w:rsidRDefault="00E50C3B" w:rsidP="003760D0">
            <w:pPr>
              <w:jc w:val="center"/>
              <w:rPr>
                <w:rFonts w:ascii="Arial" w:hAnsi="Arial" w:cs="Arial"/>
                <w:b/>
                <w:u w:val="single"/>
              </w:rPr>
            </w:pPr>
            <w:r w:rsidRPr="00DD7623">
              <w:rPr>
                <w:rFonts w:ascii="Arial" w:hAnsi="Arial" w:cs="Arial"/>
                <w:b/>
                <w:u w:val="single"/>
              </w:rPr>
              <w:t xml:space="preserve">DEPARTMENT </w:t>
            </w:r>
            <w:r>
              <w:rPr>
                <w:rFonts w:ascii="Arial" w:hAnsi="Arial" w:cs="Arial"/>
                <w:b/>
                <w:u w:val="single"/>
              </w:rPr>
              <w:t>DIRECTOR</w:t>
            </w:r>
            <w:r w:rsidRPr="00DD7623">
              <w:rPr>
                <w:rFonts w:ascii="Arial" w:hAnsi="Arial" w:cs="Arial"/>
                <w:b/>
                <w:u w:val="single"/>
              </w:rPr>
              <w:t>:</w:t>
            </w:r>
          </w:p>
          <w:p w:rsidR="00E50C3B" w:rsidRPr="00A07352" w:rsidRDefault="00E50C3B" w:rsidP="00E50C3B">
            <w:pPr>
              <w:rPr>
                <w:rFonts w:ascii="Verdana" w:hAnsi="Verdana"/>
                <w:sz w:val="20"/>
                <w:szCs w:val="20"/>
              </w:rPr>
            </w:pPr>
            <w:r>
              <w:rPr>
                <w:rFonts w:ascii="Verdana" w:hAnsi="Verdana"/>
                <w:sz w:val="20"/>
                <w:szCs w:val="20"/>
              </w:rPr>
              <w:t>Goran Sparrman- Interim Director-SDOT</w:t>
            </w:r>
          </w:p>
        </w:tc>
      </w:tr>
    </w:tbl>
    <w:p w:rsidR="00581983" w:rsidRPr="00C8658C" w:rsidRDefault="00581983" w:rsidP="004D5586">
      <w:pPr>
        <w:rPr>
          <w:rFonts w:ascii="Arial" w:hAnsi="Arial" w:cs="Arial"/>
        </w:rPr>
      </w:pPr>
    </w:p>
    <w:sectPr w:rsidR="00581983" w:rsidRPr="00C8658C" w:rsidSect="00016825">
      <w:headerReference w:type="default" r:id="rId10"/>
      <w:footerReference w:type="even" r:id="rId11"/>
      <w:footerReference w:type="default" r:id="rId12"/>
      <w:headerReference w:type="first" r:id="rId13"/>
      <w:footerReference w:type="first" r:id="rId14"/>
      <w:pgSz w:w="12240" w:h="15840" w:code="1"/>
      <w:pgMar w:top="1440" w:right="1080" w:bottom="117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F3" w:rsidRDefault="000062F3">
      <w:r>
        <w:separator/>
      </w:r>
    </w:p>
  </w:endnote>
  <w:endnote w:type="continuationSeparator" w:id="0">
    <w:p w:rsidR="000062F3" w:rsidRDefault="0000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F3" w:rsidRDefault="000062F3" w:rsidP="009F2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62F3" w:rsidRDefault="000062F3" w:rsidP="009F25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F3" w:rsidRDefault="000062F3" w:rsidP="009F25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8CF">
      <w:rPr>
        <w:rStyle w:val="PageNumber"/>
        <w:noProof/>
      </w:rPr>
      <w:t>2</w:t>
    </w:r>
    <w:r>
      <w:rPr>
        <w:rStyle w:val="PageNumber"/>
      </w:rPr>
      <w:fldChar w:fldCharType="end"/>
    </w:r>
  </w:p>
  <w:p w:rsidR="000062F3" w:rsidRDefault="000062F3" w:rsidP="009F25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F3" w:rsidRDefault="000062F3">
    <w:pPr>
      <w:pStyle w:val="Footer"/>
    </w:pPr>
    <w:r>
      <w:rPr>
        <w:noProof/>
      </w:rPr>
      <mc:AlternateContent>
        <mc:Choice Requires="wps">
          <w:drawing>
            <wp:anchor distT="0" distB="0" distL="114300" distR="114300" simplePos="0" relativeHeight="251656192" behindDoc="0" locked="0" layoutInCell="1" allowOverlap="1" wp14:anchorId="51477CE5" wp14:editId="3E8F4F75">
              <wp:simplePos x="0" y="0"/>
              <wp:positionH relativeFrom="column">
                <wp:posOffset>-520065</wp:posOffset>
              </wp:positionH>
              <wp:positionV relativeFrom="paragraph">
                <wp:posOffset>107950</wp:posOffset>
              </wp:positionV>
              <wp:extent cx="6515100" cy="548640"/>
              <wp:effectExtent l="381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2F3" w:rsidRDefault="000062F3">
                          <w:pPr>
                            <w:pStyle w:val="Footer"/>
                            <w:tabs>
                              <w:tab w:val="clear" w:pos="4320"/>
                              <w:tab w:val="clear" w:pos="8640"/>
                            </w:tabs>
                          </w:pPr>
                        </w:p>
                        <w:p w:rsidR="000062F3" w:rsidRDefault="000062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0.95pt;margin-top:8.5pt;width:513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VNhgIAABY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" stroked="f">
              <v:textbox>
                <w:txbxContent>
                  <w:p w:rsidR="000062F3" w:rsidRDefault="000062F3">
                    <w:pPr>
                      <w:pStyle w:val="Footer"/>
                      <w:tabs>
                        <w:tab w:val="clear" w:pos="4320"/>
                        <w:tab w:val="clear" w:pos="8640"/>
                      </w:tabs>
                    </w:pPr>
                  </w:p>
                  <w:p w:rsidR="000062F3" w:rsidRDefault="000062F3"/>
                </w:txbxContent>
              </v:textbox>
            </v:shape>
          </w:pict>
        </mc:Fallback>
      </mc:AlternateContent>
    </w:r>
  </w:p>
  <w:p w:rsidR="000062F3" w:rsidRDefault="000062F3">
    <w:pPr>
      <w:pStyle w:val="Footer"/>
    </w:pPr>
  </w:p>
  <w:p w:rsidR="000062F3" w:rsidRDefault="00006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F3" w:rsidRDefault="000062F3">
      <w:r>
        <w:separator/>
      </w:r>
    </w:p>
  </w:footnote>
  <w:footnote w:type="continuationSeparator" w:id="0">
    <w:p w:rsidR="000062F3" w:rsidRDefault="000062F3">
      <w:r>
        <w:continuationSeparator/>
      </w:r>
    </w:p>
  </w:footnote>
  <w:footnote w:id="1">
    <w:p w:rsidR="003B653C" w:rsidRDefault="003B653C">
      <w:pPr>
        <w:pStyle w:val="FootnoteText"/>
      </w:pPr>
      <w:r>
        <w:rPr>
          <w:rStyle w:val="FootnoteReference"/>
        </w:rPr>
        <w:footnoteRef/>
      </w:r>
      <w:r>
        <w:t xml:space="preserve"> </w:t>
      </w:r>
      <w:r w:rsidRPr="004A3591">
        <w:rPr>
          <w:rFonts w:ascii="Arial" w:hAnsi="Arial" w:cs="Arial"/>
          <w:sz w:val="16"/>
          <w:szCs w:val="16"/>
        </w:rPr>
        <w:t>WMBE utilization percentage decreased slightly from 2012 due to the increased Major Project prime contract expenditures, which have no WMBE opportunities. SDOT tracked sub-consultant expenditures with WMBE firms for those projects, detailed on page 4.</w:t>
      </w:r>
    </w:p>
  </w:footnote>
  <w:footnote w:id="2">
    <w:p w:rsidR="00994E6A" w:rsidRDefault="00994E6A">
      <w:pPr>
        <w:pStyle w:val="FootnoteText"/>
      </w:pPr>
      <w:r>
        <w:rPr>
          <w:rStyle w:val="FootnoteReference"/>
        </w:rPr>
        <w:footnoteRef/>
      </w:r>
      <w:r>
        <w:t xml:space="preserve"> Based on 2013</w:t>
      </w:r>
      <w:r w:rsidR="00DD7623">
        <w:t xml:space="preserve"> SDOT</w:t>
      </w:r>
      <w:r>
        <w:t xml:space="preserve"> </w:t>
      </w:r>
      <w:r w:rsidR="00DD7623">
        <w:t>purchasing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F3" w:rsidRDefault="000062F3" w:rsidP="00016825"/>
  <w:p w:rsidR="000062F3" w:rsidRDefault="000062F3">
    <w:pPr>
      <w:pStyle w:val="Header"/>
      <w:rPr>
        <w:rFonts w:ascii="Arial" w:hAnsi="Arial" w:cs="Arial"/>
        <w:sz w:val="22"/>
      </w:rPr>
    </w:pPr>
    <w:r>
      <w:rPr>
        <w:rFonts w:ascii="Arial" w:hAnsi="Arial" w:cs="Arial"/>
        <w:sz w:val="22"/>
      </w:rPr>
      <w:t>2014</w:t>
    </w:r>
    <w:r w:rsidRPr="00016825">
      <w:rPr>
        <w:rFonts w:ascii="Arial" w:hAnsi="Arial" w:cs="Arial"/>
        <w:sz w:val="22"/>
      </w:rPr>
      <w:t xml:space="preserve"> SDOT WMBE OUTREACH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F3" w:rsidRDefault="000062F3">
    <w:pPr>
      <w:pStyle w:val="Header"/>
    </w:pPr>
    <w:r>
      <w:rPr>
        <w:noProof/>
        <w:sz w:val="20"/>
      </w:rPr>
      <mc:AlternateContent>
        <mc:Choice Requires="wps">
          <w:drawing>
            <wp:anchor distT="0" distB="0" distL="114300" distR="114300" simplePos="0" relativeHeight="251657216" behindDoc="1" locked="0" layoutInCell="0" allowOverlap="1" wp14:anchorId="3E806B9B" wp14:editId="5FACF279">
              <wp:simplePos x="0" y="0"/>
              <wp:positionH relativeFrom="page">
                <wp:posOffset>1145540</wp:posOffset>
              </wp:positionH>
              <wp:positionV relativeFrom="page">
                <wp:posOffset>521335</wp:posOffset>
              </wp:positionV>
              <wp:extent cx="3362325" cy="624205"/>
              <wp:effectExtent l="2540" t="0" r="0" b="0"/>
              <wp:wrapTight wrapText="bothSides">
                <wp:wrapPolygon edited="0">
                  <wp:start x="0" y="0"/>
                  <wp:lineTo x="21600" y="0"/>
                  <wp:lineTo x="21600" y="21600"/>
                  <wp:lineTo x="0" y="2160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F3" w:rsidRPr="003205AF" w:rsidRDefault="000062F3" w:rsidP="003205AF">
                          <w:pPr>
                            <w:pStyle w:val="Heading3"/>
                            <w:rPr>
                              <w:rFonts w:ascii="Times" w:hAnsi="Times"/>
                              <w:b w:val="0"/>
                              <w:sz w:val="66"/>
                            </w:rPr>
                          </w:pPr>
                          <w:r>
                            <w:rPr>
                              <w:rFonts w:ascii="Times" w:hAnsi="Times"/>
                              <w:b w:val="0"/>
                              <w:sz w:val="66"/>
                            </w:rPr>
                            <w:t>City of Seattle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2pt;margin-top:41.05pt;width:264.75pt;height:4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PqrQ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" o:allowincell="f" filled="f" stroked="f">
              <v:textbox inset="0,0,0,0">
                <w:txbxContent>
                  <w:p w:rsidR="000062F3" w:rsidRPr="003205AF" w:rsidRDefault="000062F3" w:rsidP="003205AF">
                    <w:pPr>
                      <w:pStyle w:val="Heading3"/>
                      <w:rPr>
                        <w:rFonts w:ascii="Times" w:hAnsi="Times"/>
                        <w:b w:val="0"/>
                        <w:sz w:val="66"/>
                      </w:rPr>
                    </w:pPr>
                    <w:r>
                      <w:rPr>
                        <w:rFonts w:ascii="Times" w:hAnsi="Times"/>
                        <w:b w:val="0"/>
                        <w:sz w:val="66"/>
                      </w:rPr>
                      <w:t>City of Seattle</w:t>
                    </w:r>
                  </w:p>
                </w:txbxContent>
              </v:textbox>
              <w10:wrap type="tight" anchorx="page" anchory="page"/>
            </v:shape>
          </w:pict>
        </mc:Fallback>
      </mc:AlternateContent>
    </w:r>
    <w:r>
      <w:rPr>
        <w:noProof/>
        <w:sz w:val="20"/>
      </w:rPr>
      <mc:AlternateContent>
        <mc:Choice Requires="wps">
          <w:drawing>
            <wp:anchor distT="0" distB="0" distL="114300" distR="114300" simplePos="0" relativeHeight="251658240" behindDoc="1" locked="1" layoutInCell="0" allowOverlap="1" wp14:anchorId="08DEEBA5" wp14:editId="6B02CAB1">
              <wp:simplePos x="0" y="0"/>
              <wp:positionH relativeFrom="page">
                <wp:posOffset>402590</wp:posOffset>
              </wp:positionH>
              <wp:positionV relativeFrom="page">
                <wp:posOffset>457200</wp:posOffset>
              </wp:positionV>
              <wp:extent cx="685800" cy="688340"/>
              <wp:effectExtent l="2540" t="0" r="0" b="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F3" w:rsidRDefault="000062F3">
                          <w:r w:rsidRPr="002615E7">
                            <w:object w:dxaOrig="106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pt;height:54pt" o:ole="" fillcolor="window">
                                <v:imagedata r:id="rId1" o:title=""/>
                              </v:shape>
                              <o:OLEObject Type="Embed" ProgID="Word.Picture.8" ShapeID="_x0000_i1026" DrawAspect="Content" ObjectID="_1468758160"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7pt;margin-top:36pt;width:54pt;height:5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4jsgIAAK8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" o:allowincell="f" filled="f" stroked="f">
              <v:textbox inset="0,0,0,0">
                <w:txbxContent>
                  <w:p w:rsidR="000062F3" w:rsidRDefault="000062F3">
                    <w:r w:rsidRPr="002615E7">
                      <w:object w:dxaOrig="1066" w:dyaOrig="1080">
                        <v:shape id="_x0000_i1026" type="#_x0000_t75" style="width:53pt;height:54pt" o:ole="" fillcolor="window">
                          <v:imagedata r:id="rId3" o:title=""/>
                        </v:shape>
                        <o:OLEObject Type="Embed" ProgID="Word.Picture.8" ShapeID="_x0000_i1026" DrawAspect="Content" ObjectID="_1453539657" r:id="rId4"/>
                      </w:object>
                    </w:r>
                  </w:p>
                </w:txbxContent>
              </v:textbox>
              <w10:wrap type="tight" anchorx="page" anchory="page"/>
              <w10:anchorlock/>
            </v:shape>
          </w:pict>
        </mc:Fallback>
      </mc:AlternateContent>
    </w:r>
    <w:ins w:id="1" w:author="Bailey, Jean" w:date="2014-02-03T15:50:00Z">
      <w:r>
        <w:t>`</w:t>
      </w:r>
    </w:ins>
  </w:p>
  <w:p w:rsidR="000062F3" w:rsidRDefault="000062F3">
    <w:pPr>
      <w:pStyle w:val="Header"/>
    </w:pPr>
  </w:p>
  <w:p w:rsidR="000062F3" w:rsidRDefault="000062F3">
    <w:pPr>
      <w:pStyle w:val="Header"/>
    </w:pPr>
  </w:p>
  <w:p w:rsidR="000062F3" w:rsidRDefault="000062F3">
    <w:pPr>
      <w:pStyle w:val="Header"/>
    </w:pPr>
  </w:p>
  <w:p w:rsidR="000062F3" w:rsidRDefault="000062F3" w:rsidP="002B0AA6">
    <w:pPr>
      <w:pStyle w:val="Header"/>
    </w:pPr>
  </w:p>
  <w:p w:rsidR="000062F3" w:rsidRDefault="000062F3" w:rsidP="002B0AA6">
    <w:pPr>
      <w:jc w:val="center"/>
      <w:rPr>
        <w:rFonts w:ascii="Arial" w:hAnsi="Arial" w:cs="Arial"/>
        <w:sz w:val="28"/>
        <w:szCs w:val="28"/>
      </w:rPr>
    </w:pPr>
    <w:r>
      <w:rPr>
        <w:rFonts w:ascii="Arial" w:hAnsi="Arial" w:cs="Arial"/>
        <w:sz w:val="28"/>
        <w:szCs w:val="28"/>
      </w:rPr>
      <w:t>2014</w:t>
    </w:r>
    <w:r w:rsidRPr="00016825">
      <w:rPr>
        <w:rFonts w:ascii="Arial" w:hAnsi="Arial" w:cs="Arial"/>
        <w:sz w:val="28"/>
        <w:szCs w:val="28"/>
      </w:rPr>
      <w:t xml:space="preserve"> SEATTLE DEPARTMENT OF TRANSPORTATION</w:t>
    </w:r>
  </w:p>
  <w:p w:rsidR="000062F3" w:rsidRDefault="000062F3" w:rsidP="002B0AA6">
    <w:pPr>
      <w:jc w:val="center"/>
    </w:pPr>
    <w:r w:rsidRPr="00016825">
      <w:rPr>
        <w:rFonts w:ascii="Arial" w:hAnsi="Arial" w:cs="Arial"/>
        <w:sz w:val="28"/>
        <w:szCs w:val="28"/>
      </w:rPr>
      <w:t>WMBE/HUB OUTREACH PLAN</w:t>
    </w:r>
  </w:p>
  <w:p w:rsidR="000062F3" w:rsidRDefault="000062F3">
    <w:pPr>
      <w:pStyle w:val="Header"/>
    </w:pPr>
    <w:r>
      <w:rPr>
        <w:noProof/>
        <w:sz w:val="20"/>
      </w:rPr>
      <mc:AlternateContent>
        <mc:Choice Requires="wps">
          <w:drawing>
            <wp:anchor distT="0" distB="0" distL="114300" distR="114300" simplePos="0" relativeHeight="251659264" behindDoc="0" locked="0" layoutInCell="0" allowOverlap="1" wp14:anchorId="6526D984" wp14:editId="1E73887A">
              <wp:simplePos x="0" y="0"/>
              <wp:positionH relativeFrom="page">
                <wp:posOffset>1143000</wp:posOffset>
              </wp:positionH>
              <wp:positionV relativeFrom="page">
                <wp:posOffset>1033145</wp:posOffset>
              </wp:positionV>
              <wp:extent cx="5943600" cy="0"/>
              <wp:effectExtent l="9525" t="13970" r="952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81.35pt" to="558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" o:allowincell="f" strokecolor="#36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0FCA"/>
    <w:multiLevelType w:val="hybridMultilevel"/>
    <w:tmpl w:val="E694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93187"/>
    <w:multiLevelType w:val="hybridMultilevel"/>
    <w:tmpl w:val="8EEC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60C5"/>
    <w:multiLevelType w:val="hybridMultilevel"/>
    <w:tmpl w:val="51C2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47A24"/>
    <w:multiLevelType w:val="hybridMultilevel"/>
    <w:tmpl w:val="FC284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05258A"/>
    <w:multiLevelType w:val="hybridMultilevel"/>
    <w:tmpl w:val="8AEE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A2A28"/>
    <w:multiLevelType w:val="hybridMultilevel"/>
    <w:tmpl w:val="F462D89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5BA1679A"/>
    <w:multiLevelType w:val="hybridMultilevel"/>
    <w:tmpl w:val="0B14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E81395"/>
    <w:multiLevelType w:val="hybridMultilevel"/>
    <w:tmpl w:val="C0C2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1F326A"/>
    <w:multiLevelType w:val="hybridMultilevel"/>
    <w:tmpl w:val="B1D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5"/>
  </w:num>
  <w:num w:numId="7">
    <w:abstractNumId w:val="6"/>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2F"/>
    <w:rsid w:val="000017D5"/>
    <w:rsid w:val="00003CFE"/>
    <w:rsid w:val="00004C63"/>
    <w:rsid w:val="000062F3"/>
    <w:rsid w:val="000100DA"/>
    <w:rsid w:val="00016825"/>
    <w:rsid w:val="00022524"/>
    <w:rsid w:val="00023D16"/>
    <w:rsid w:val="000250BA"/>
    <w:rsid w:val="000307D3"/>
    <w:rsid w:val="00030944"/>
    <w:rsid w:val="000342B1"/>
    <w:rsid w:val="00036949"/>
    <w:rsid w:val="000474A3"/>
    <w:rsid w:val="00050446"/>
    <w:rsid w:val="000508CF"/>
    <w:rsid w:val="000732F6"/>
    <w:rsid w:val="00085138"/>
    <w:rsid w:val="000900CD"/>
    <w:rsid w:val="0009184F"/>
    <w:rsid w:val="00094F83"/>
    <w:rsid w:val="00096CDD"/>
    <w:rsid w:val="00097126"/>
    <w:rsid w:val="000B2BBA"/>
    <w:rsid w:val="000B41C1"/>
    <w:rsid w:val="000B4CCF"/>
    <w:rsid w:val="000B55A1"/>
    <w:rsid w:val="000B6E2B"/>
    <w:rsid w:val="000B72FE"/>
    <w:rsid w:val="000D7A43"/>
    <w:rsid w:val="000E2AF8"/>
    <w:rsid w:val="000E4EA8"/>
    <w:rsid w:val="000E6AA2"/>
    <w:rsid w:val="00104101"/>
    <w:rsid w:val="00104DD2"/>
    <w:rsid w:val="001051EE"/>
    <w:rsid w:val="0011130B"/>
    <w:rsid w:val="0011134B"/>
    <w:rsid w:val="00116051"/>
    <w:rsid w:val="00121587"/>
    <w:rsid w:val="00122D4D"/>
    <w:rsid w:val="001270FB"/>
    <w:rsid w:val="001322D0"/>
    <w:rsid w:val="0013411C"/>
    <w:rsid w:val="00135EE3"/>
    <w:rsid w:val="00140BFA"/>
    <w:rsid w:val="00140EC9"/>
    <w:rsid w:val="001448F6"/>
    <w:rsid w:val="00153C5A"/>
    <w:rsid w:val="00154FA6"/>
    <w:rsid w:val="00160C63"/>
    <w:rsid w:val="00163577"/>
    <w:rsid w:val="0017102C"/>
    <w:rsid w:val="001715CE"/>
    <w:rsid w:val="00171BBD"/>
    <w:rsid w:val="001721C0"/>
    <w:rsid w:val="00175153"/>
    <w:rsid w:val="00175BB4"/>
    <w:rsid w:val="00195C47"/>
    <w:rsid w:val="00196F3A"/>
    <w:rsid w:val="001A4E3B"/>
    <w:rsid w:val="001A6E6B"/>
    <w:rsid w:val="001B0714"/>
    <w:rsid w:val="001B333E"/>
    <w:rsid w:val="001C0CF6"/>
    <w:rsid w:val="001C7CBF"/>
    <w:rsid w:val="001D0ABE"/>
    <w:rsid w:val="001D4728"/>
    <w:rsid w:val="001D709C"/>
    <w:rsid w:val="001E3379"/>
    <w:rsid w:val="001E6119"/>
    <w:rsid w:val="001F22D5"/>
    <w:rsid w:val="001F396D"/>
    <w:rsid w:val="001F3CC9"/>
    <w:rsid w:val="0020601D"/>
    <w:rsid w:val="00206B2B"/>
    <w:rsid w:val="0021003C"/>
    <w:rsid w:val="00210E42"/>
    <w:rsid w:val="00211C0D"/>
    <w:rsid w:val="00214053"/>
    <w:rsid w:val="00217691"/>
    <w:rsid w:val="0022101D"/>
    <w:rsid w:val="002226F2"/>
    <w:rsid w:val="00223F68"/>
    <w:rsid w:val="002270E9"/>
    <w:rsid w:val="002346BB"/>
    <w:rsid w:val="00236F64"/>
    <w:rsid w:val="002400D6"/>
    <w:rsid w:val="002402F5"/>
    <w:rsid w:val="00244A9C"/>
    <w:rsid w:val="00260D44"/>
    <w:rsid w:val="002615E7"/>
    <w:rsid w:val="0026191F"/>
    <w:rsid w:val="00263AAB"/>
    <w:rsid w:val="0026668A"/>
    <w:rsid w:val="00271371"/>
    <w:rsid w:val="002716A4"/>
    <w:rsid w:val="00274364"/>
    <w:rsid w:val="00275625"/>
    <w:rsid w:val="00282546"/>
    <w:rsid w:val="00291EC6"/>
    <w:rsid w:val="002923AD"/>
    <w:rsid w:val="00294A7C"/>
    <w:rsid w:val="00294AD5"/>
    <w:rsid w:val="00295ABE"/>
    <w:rsid w:val="002A0BF8"/>
    <w:rsid w:val="002A6A97"/>
    <w:rsid w:val="002A7850"/>
    <w:rsid w:val="002B0AA6"/>
    <w:rsid w:val="002B3567"/>
    <w:rsid w:val="002B658E"/>
    <w:rsid w:val="002B6F9C"/>
    <w:rsid w:val="002C166B"/>
    <w:rsid w:val="002C230A"/>
    <w:rsid w:val="002C4A7D"/>
    <w:rsid w:val="002D1F6F"/>
    <w:rsid w:val="002D6C29"/>
    <w:rsid w:val="002E0502"/>
    <w:rsid w:val="002E1D4E"/>
    <w:rsid w:val="002E2666"/>
    <w:rsid w:val="002E3DEC"/>
    <w:rsid w:val="002E4331"/>
    <w:rsid w:val="002E66C9"/>
    <w:rsid w:val="002F52AB"/>
    <w:rsid w:val="002F613F"/>
    <w:rsid w:val="002F78FB"/>
    <w:rsid w:val="0031012B"/>
    <w:rsid w:val="00310574"/>
    <w:rsid w:val="00312A78"/>
    <w:rsid w:val="00313CBA"/>
    <w:rsid w:val="003205AF"/>
    <w:rsid w:val="00327183"/>
    <w:rsid w:val="0033017D"/>
    <w:rsid w:val="00335CC2"/>
    <w:rsid w:val="00336972"/>
    <w:rsid w:val="0034389D"/>
    <w:rsid w:val="003450B5"/>
    <w:rsid w:val="00345F74"/>
    <w:rsid w:val="00346048"/>
    <w:rsid w:val="003462BC"/>
    <w:rsid w:val="00365363"/>
    <w:rsid w:val="0037743F"/>
    <w:rsid w:val="00386661"/>
    <w:rsid w:val="003959AB"/>
    <w:rsid w:val="003A0874"/>
    <w:rsid w:val="003A2506"/>
    <w:rsid w:val="003A46ED"/>
    <w:rsid w:val="003B05FB"/>
    <w:rsid w:val="003B1ADC"/>
    <w:rsid w:val="003B26D1"/>
    <w:rsid w:val="003B2BB8"/>
    <w:rsid w:val="003B653C"/>
    <w:rsid w:val="003C23CF"/>
    <w:rsid w:val="003C2931"/>
    <w:rsid w:val="003D0529"/>
    <w:rsid w:val="003D3720"/>
    <w:rsid w:val="003D43A6"/>
    <w:rsid w:val="003D46FA"/>
    <w:rsid w:val="003D561C"/>
    <w:rsid w:val="003D5D6C"/>
    <w:rsid w:val="003D7318"/>
    <w:rsid w:val="003E06E3"/>
    <w:rsid w:val="003E0BD3"/>
    <w:rsid w:val="003E2D06"/>
    <w:rsid w:val="003E3255"/>
    <w:rsid w:val="003E6180"/>
    <w:rsid w:val="003E7F6F"/>
    <w:rsid w:val="003F2F98"/>
    <w:rsid w:val="003F5F85"/>
    <w:rsid w:val="0040157E"/>
    <w:rsid w:val="00401DEE"/>
    <w:rsid w:val="0040494B"/>
    <w:rsid w:val="00410D69"/>
    <w:rsid w:val="00412795"/>
    <w:rsid w:val="004147C1"/>
    <w:rsid w:val="00420124"/>
    <w:rsid w:val="00420F28"/>
    <w:rsid w:val="004210FE"/>
    <w:rsid w:val="00423FEC"/>
    <w:rsid w:val="00425754"/>
    <w:rsid w:val="00425DF9"/>
    <w:rsid w:val="0043408A"/>
    <w:rsid w:val="004351AC"/>
    <w:rsid w:val="0044047A"/>
    <w:rsid w:val="00443AAF"/>
    <w:rsid w:val="004467E8"/>
    <w:rsid w:val="00451A99"/>
    <w:rsid w:val="00451E81"/>
    <w:rsid w:val="00451EC3"/>
    <w:rsid w:val="0045557A"/>
    <w:rsid w:val="004622D5"/>
    <w:rsid w:val="00470A3A"/>
    <w:rsid w:val="00475EBE"/>
    <w:rsid w:val="00476B2C"/>
    <w:rsid w:val="00477708"/>
    <w:rsid w:val="00483CFE"/>
    <w:rsid w:val="00485BFE"/>
    <w:rsid w:val="00486999"/>
    <w:rsid w:val="004903D3"/>
    <w:rsid w:val="00493603"/>
    <w:rsid w:val="00494002"/>
    <w:rsid w:val="004A3591"/>
    <w:rsid w:val="004A36FE"/>
    <w:rsid w:val="004A57E9"/>
    <w:rsid w:val="004A5D65"/>
    <w:rsid w:val="004A7312"/>
    <w:rsid w:val="004A7946"/>
    <w:rsid w:val="004B0CC0"/>
    <w:rsid w:val="004B2926"/>
    <w:rsid w:val="004C0019"/>
    <w:rsid w:val="004C3204"/>
    <w:rsid w:val="004C6602"/>
    <w:rsid w:val="004D5586"/>
    <w:rsid w:val="004E3242"/>
    <w:rsid w:val="004E3B3B"/>
    <w:rsid w:val="004E4181"/>
    <w:rsid w:val="004E5D83"/>
    <w:rsid w:val="004E605C"/>
    <w:rsid w:val="004F0A3C"/>
    <w:rsid w:val="004F49C0"/>
    <w:rsid w:val="0050066F"/>
    <w:rsid w:val="005016AB"/>
    <w:rsid w:val="00501A90"/>
    <w:rsid w:val="00520F7B"/>
    <w:rsid w:val="00525152"/>
    <w:rsid w:val="005255A0"/>
    <w:rsid w:val="0053704E"/>
    <w:rsid w:val="00542061"/>
    <w:rsid w:val="005435FD"/>
    <w:rsid w:val="00543792"/>
    <w:rsid w:val="00546C1A"/>
    <w:rsid w:val="00551199"/>
    <w:rsid w:val="00551802"/>
    <w:rsid w:val="00554D5C"/>
    <w:rsid w:val="005567AF"/>
    <w:rsid w:val="005569B4"/>
    <w:rsid w:val="00561977"/>
    <w:rsid w:val="005643EF"/>
    <w:rsid w:val="005659AF"/>
    <w:rsid w:val="005665CD"/>
    <w:rsid w:val="0057225D"/>
    <w:rsid w:val="00581983"/>
    <w:rsid w:val="0058277B"/>
    <w:rsid w:val="005849FC"/>
    <w:rsid w:val="00584ED2"/>
    <w:rsid w:val="00585807"/>
    <w:rsid w:val="0059158B"/>
    <w:rsid w:val="005A3B8A"/>
    <w:rsid w:val="005B0035"/>
    <w:rsid w:val="005B0EBF"/>
    <w:rsid w:val="005B7BAB"/>
    <w:rsid w:val="005C1655"/>
    <w:rsid w:val="005C3702"/>
    <w:rsid w:val="005C744F"/>
    <w:rsid w:val="005D3178"/>
    <w:rsid w:val="005E179A"/>
    <w:rsid w:val="005E2B59"/>
    <w:rsid w:val="005E3267"/>
    <w:rsid w:val="005E6E20"/>
    <w:rsid w:val="005F1C8A"/>
    <w:rsid w:val="00601BBE"/>
    <w:rsid w:val="00602A69"/>
    <w:rsid w:val="00605E49"/>
    <w:rsid w:val="006100A9"/>
    <w:rsid w:val="0061111C"/>
    <w:rsid w:val="006145FF"/>
    <w:rsid w:val="00614C52"/>
    <w:rsid w:val="006235C8"/>
    <w:rsid w:val="00632684"/>
    <w:rsid w:val="0063576E"/>
    <w:rsid w:val="00637F77"/>
    <w:rsid w:val="00644ACD"/>
    <w:rsid w:val="00651FE9"/>
    <w:rsid w:val="006609DE"/>
    <w:rsid w:val="006626F3"/>
    <w:rsid w:val="006634F5"/>
    <w:rsid w:val="006649A9"/>
    <w:rsid w:val="006670F5"/>
    <w:rsid w:val="00672F4B"/>
    <w:rsid w:val="00675189"/>
    <w:rsid w:val="0067767D"/>
    <w:rsid w:val="0067790A"/>
    <w:rsid w:val="00680D3F"/>
    <w:rsid w:val="00695415"/>
    <w:rsid w:val="006A101C"/>
    <w:rsid w:val="006B3F1F"/>
    <w:rsid w:val="006B7676"/>
    <w:rsid w:val="006C128D"/>
    <w:rsid w:val="006C1ED4"/>
    <w:rsid w:val="006C67EF"/>
    <w:rsid w:val="006D259A"/>
    <w:rsid w:val="006D548E"/>
    <w:rsid w:val="006D68FA"/>
    <w:rsid w:val="006D69E5"/>
    <w:rsid w:val="006E1177"/>
    <w:rsid w:val="006E257B"/>
    <w:rsid w:val="006E4875"/>
    <w:rsid w:val="006E6CCC"/>
    <w:rsid w:val="006F025D"/>
    <w:rsid w:val="006F0A45"/>
    <w:rsid w:val="006F5789"/>
    <w:rsid w:val="006F6029"/>
    <w:rsid w:val="007003A7"/>
    <w:rsid w:val="007018ED"/>
    <w:rsid w:val="00703601"/>
    <w:rsid w:val="00717BDA"/>
    <w:rsid w:val="0072281D"/>
    <w:rsid w:val="0072373A"/>
    <w:rsid w:val="00726EB2"/>
    <w:rsid w:val="007408CC"/>
    <w:rsid w:val="0074735E"/>
    <w:rsid w:val="00750718"/>
    <w:rsid w:val="00753353"/>
    <w:rsid w:val="00762AFB"/>
    <w:rsid w:val="0076510E"/>
    <w:rsid w:val="007723D7"/>
    <w:rsid w:val="00772611"/>
    <w:rsid w:val="00772FD4"/>
    <w:rsid w:val="007739CA"/>
    <w:rsid w:val="00786A11"/>
    <w:rsid w:val="00786E51"/>
    <w:rsid w:val="007903C9"/>
    <w:rsid w:val="00791461"/>
    <w:rsid w:val="00794607"/>
    <w:rsid w:val="00795948"/>
    <w:rsid w:val="007A5460"/>
    <w:rsid w:val="007A602B"/>
    <w:rsid w:val="007C28D2"/>
    <w:rsid w:val="007D325D"/>
    <w:rsid w:val="007D5987"/>
    <w:rsid w:val="007D62F9"/>
    <w:rsid w:val="007E0009"/>
    <w:rsid w:val="007E0F88"/>
    <w:rsid w:val="007F4992"/>
    <w:rsid w:val="007F5F81"/>
    <w:rsid w:val="00800A4C"/>
    <w:rsid w:val="0080107C"/>
    <w:rsid w:val="00801145"/>
    <w:rsid w:val="00803B2A"/>
    <w:rsid w:val="00805CA4"/>
    <w:rsid w:val="00811106"/>
    <w:rsid w:val="00812B8C"/>
    <w:rsid w:val="008163AA"/>
    <w:rsid w:val="00817F7C"/>
    <w:rsid w:val="0083039A"/>
    <w:rsid w:val="008311A0"/>
    <w:rsid w:val="008348CD"/>
    <w:rsid w:val="00842107"/>
    <w:rsid w:val="00842759"/>
    <w:rsid w:val="0084478A"/>
    <w:rsid w:val="0084755A"/>
    <w:rsid w:val="00854A4F"/>
    <w:rsid w:val="00856580"/>
    <w:rsid w:val="00861050"/>
    <w:rsid w:val="00863ABC"/>
    <w:rsid w:val="0087050E"/>
    <w:rsid w:val="0087129D"/>
    <w:rsid w:val="00876F7D"/>
    <w:rsid w:val="0087786E"/>
    <w:rsid w:val="008818F4"/>
    <w:rsid w:val="0088705B"/>
    <w:rsid w:val="00895F9F"/>
    <w:rsid w:val="00896383"/>
    <w:rsid w:val="00897FD1"/>
    <w:rsid w:val="008A1EFC"/>
    <w:rsid w:val="008A2A4D"/>
    <w:rsid w:val="008A467F"/>
    <w:rsid w:val="008A5BDA"/>
    <w:rsid w:val="008A74BA"/>
    <w:rsid w:val="008B021B"/>
    <w:rsid w:val="008B4B87"/>
    <w:rsid w:val="008B5086"/>
    <w:rsid w:val="008B6774"/>
    <w:rsid w:val="008C6049"/>
    <w:rsid w:val="008C6617"/>
    <w:rsid w:val="008D1772"/>
    <w:rsid w:val="008D745F"/>
    <w:rsid w:val="008E06AB"/>
    <w:rsid w:val="008E2C27"/>
    <w:rsid w:val="008E3732"/>
    <w:rsid w:val="008E430B"/>
    <w:rsid w:val="008F39A5"/>
    <w:rsid w:val="008F42F1"/>
    <w:rsid w:val="009037A0"/>
    <w:rsid w:val="00911B48"/>
    <w:rsid w:val="00913E86"/>
    <w:rsid w:val="009158CF"/>
    <w:rsid w:val="00916849"/>
    <w:rsid w:val="00924075"/>
    <w:rsid w:val="00926EA8"/>
    <w:rsid w:val="0092747F"/>
    <w:rsid w:val="00942535"/>
    <w:rsid w:val="00945749"/>
    <w:rsid w:val="00945BEE"/>
    <w:rsid w:val="00951FA6"/>
    <w:rsid w:val="00954EC8"/>
    <w:rsid w:val="009556C9"/>
    <w:rsid w:val="00957A60"/>
    <w:rsid w:val="00960966"/>
    <w:rsid w:val="0096753B"/>
    <w:rsid w:val="00972143"/>
    <w:rsid w:val="00974481"/>
    <w:rsid w:val="00982E1F"/>
    <w:rsid w:val="009873E6"/>
    <w:rsid w:val="009900CC"/>
    <w:rsid w:val="00994E6A"/>
    <w:rsid w:val="00995B35"/>
    <w:rsid w:val="009A0608"/>
    <w:rsid w:val="009A2450"/>
    <w:rsid w:val="009A521E"/>
    <w:rsid w:val="009B0DD5"/>
    <w:rsid w:val="009D2008"/>
    <w:rsid w:val="009D420B"/>
    <w:rsid w:val="009D4260"/>
    <w:rsid w:val="009F0077"/>
    <w:rsid w:val="009F25BB"/>
    <w:rsid w:val="00A001A0"/>
    <w:rsid w:val="00A00AAA"/>
    <w:rsid w:val="00A017FA"/>
    <w:rsid w:val="00A02542"/>
    <w:rsid w:val="00A03266"/>
    <w:rsid w:val="00A05CA7"/>
    <w:rsid w:val="00A07352"/>
    <w:rsid w:val="00A16D8C"/>
    <w:rsid w:val="00A26E07"/>
    <w:rsid w:val="00A27943"/>
    <w:rsid w:val="00A31147"/>
    <w:rsid w:val="00A32A76"/>
    <w:rsid w:val="00A35394"/>
    <w:rsid w:val="00A42E87"/>
    <w:rsid w:val="00A43104"/>
    <w:rsid w:val="00A43C4B"/>
    <w:rsid w:val="00A523F8"/>
    <w:rsid w:val="00A54A04"/>
    <w:rsid w:val="00A60319"/>
    <w:rsid w:val="00A60D06"/>
    <w:rsid w:val="00A726B0"/>
    <w:rsid w:val="00A774BA"/>
    <w:rsid w:val="00A8098B"/>
    <w:rsid w:val="00A85296"/>
    <w:rsid w:val="00A8630B"/>
    <w:rsid w:val="00AA0D84"/>
    <w:rsid w:val="00AB1FDF"/>
    <w:rsid w:val="00AC1DBF"/>
    <w:rsid w:val="00AC26CE"/>
    <w:rsid w:val="00AC2EDB"/>
    <w:rsid w:val="00AC4125"/>
    <w:rsid w:val="00AD08D7"/>
    <w:rsid w:val="00AE0059"/>
    <w:rsid w:val="00AE37B3"/>
    <w:rsid w:val="00AF051C"/>
    <w:rsid w:val="00AF280E"/>
    <w:rsid w:val="00AF3312"/>
    <w:rsid w:val="00AF3E90"/>
    <w:rsid w:val="00AF4F02"/>
    <w:rsid w:val="00AF7F17"/>
    <w:rsid w:val="00B00FB2"/>
    <w:rsid w:val="00B0417B"/>
    <w:rsid w:val="00B212EB"/>
    <w:rsid w:val="00B37134"/>
    <w:rsid w:val="00B433E6"/>
    <w:rsid w:val="00B57AF2"/>
    <w:rsid w:val="00B719CA"/>
    <w:rsid w:val="00B74267"/>
    <w:rsid w:val="00B75491"/>
    <w:rsid w:val="00B756E4"/>
    <w:rsid w:val="00B76C8A"/>
    <w:rsid w:val="00B85B41"/>
    <w:rsid w:val="00B8790C"/>
    <w:rsid w:val="00B87E6A"/>
    <w:rsid w:val="00B9149F"/>
    <w:rsid w:val="00B95871"/>
    <w:rsid w:val="00B96B07"/>
    <w:rsid w:val="00B9738F"/>
    <w:rsid w:val="00BA1513"/>
    <w:rsid w:val="00BA3E22"/>
    <w:rsid w:val="00BA5E39"/>
    <w:rsid w:val="00BA663A"/>
    <w:rsid w:val="00BA728D"/>
    <w:rsid w:val="00BB07AD"/>
    <w:rsid w:val="00BB6C02"/>
    <w:rsid w:val="00BB76EA"/>
    <w:rsid w:val="00BC085F"/>
    <w:rsid w:val="00BC7275"/>
    <w:rsid w:val="00BD5D06"/>
    <w:rsid w:val="00BE3DC0"/>
    <w:rsid w:val="00BF6DC0"/>
    <w:rsid w:val="00C00180"/>
    <w:rsid w:val="00C050BA"/>
    <w:rsid w:val="00C0565A"/>
    <w:rsid w:val="00C06313"/>
    <w:rsid w:val="00C11D1E"/>
    <w:rsid w:val="00C15EA8"/>
    <w:rsid w:val="00C2255F"/>
    <w:rsid w:val="00C30B22"/>
    <w:rsid w:val="00C405E5"/>
    <w:rsid w:val="00C424E9"/>
    <w:rsid w:val="00C428D7"/>
    <w:rsid w:val="00C43E47"/>
    <w:rsid w:val="00C52372"/>
    <w:rsid w:val="00C553C3"/>
    <w:rsid w:val="00C602EE"/>
    <w:rsid w:val="00C60B00"/>
    <w:rsid w:val="00C6136D"/>
    <w:rsid w:val="00C6160B"/>
    <w:rsid w:val="00C62FCA"/>
    <w:rsid w:val="00C65549"/>
    <w:rsid w:val="00C673E6"/>
    <w:rsid w:val="00C73F4B"/>
    <w:rsid w:val="00C750C0"/>
    <w:rsid w:val="00C75393"/>
    <w:rsid w:val="00C75D64"/>
    <w:rsid w:val="00C7686B"/>
    <w:rsid w:val="00C8391D"/>
    <w:rsid w:val="00C8658C"/>
    <w:rsid w:val="00C86BB9"/>
    <w:rsid w:val="00C91004"/>
    <w:rsid w:val="00C93687"/>
    <w:rsid w:val="00C93832"/>
    <w:rsid w:val="00C94EC5"/>
    <w:rsid w:val="00C967E4"/>
    <w:rsid w:val="00C971A0"/>
    <w:rsid w:val="00CA04EC"/>
    <w:rsid w:val="00CA4297"/>
    <w:rsid w:val="00CA4977"/>
    <w:rsid w:val="00CA4AE1"/>
    <w:rsid w:val="00CA5ED1"/>
    <w:rsid w:val="00CA6795"/>
    <w:rsid w:val="00CA6D96"/>
    <w:rsid w:val="00CB3B24"/>
    <w:rsid w:val="00CC681C"/>
    <w:rsid w:val="00CD1F3F"/>
    <w:rsid w:val="00CD4700"/>
    <w:rsid w:val="00CD7A2C"/>
    <w:rsid w:val="00CE22B6"/>
    <w:rsid w:val="00CE5148"/>
    <w:rsid w:val="00CF2BAA"/>
    <w:rsid w:val="00CF6B5F"/>
    <w:rsid w:val="00D11E72"/>
    <w:rsid w:val="00D1346C"/>
    <w:rsid w:val="00D1354A"/>
    <w:rsid w:val="00D164DB"/>
    <w:rsid w:val="00D17759"/>
    <w:rsid w:val="00D25237"/>
    <w:rsid w:val="00D3151D"/>
    <w:rsid w:val="00D3412F"/>
    <w:rsid w:val="00D450DF"/>
    <w:rsid w:val="00D50E46"/>
    <w:rsid w:val="00D511BC"/>
    <w:rsid w:val="00D57057"/>
    <w:rsid w:val="00D57ED0"/>
    <w:rsid w:val="00D627CB"/>
    <w:rsid w:val="00D64105"/>
    <w:rsid w:val="00D71DCF"/>
    <w:rsid w:val="00D73508"/>
    <w:rsid w:val="00D82F00"/>
    <w:rsid w:val="00D84111"/>
    <w:rsid w:val="00D90021"/>
    <w:rsid w:val="00D9069F"/>
    <w:rsid w:val="00D92624"/>
    <w:rsid w:val="00D92C00"/>
    <w:rsid w:val="00D93F3F"/>
    <w:rsid w:val="00D94B4E"/>
    <w:rsid w:val="00D9552F"/>
    <w:rsid w:val="00D960BB"/>
    <w:rsid w:val="00D96691"/>
    <w:rsid w:val="00DA36A7"/>
    <w:rsid w:val="00DA55D1"/>
    <w:rsid w:val="00DB00AA"/>
    <w:rsid w:val="00DB0D76"/>
    <w:rsid w:val="00DB2255"/>
    <w:rsid w:val="00DB4730"/>
    <w:rsid w:val="00DB5BE4"/>
    <w:rsid w:val="00DB6EBD"/>
    <w:rsid w:val="00DC010E"/>
    <w:rsid w:val="00DC0432"/>
    <w:rsid w:val="00DC5789"/>
    <w:rsid w:val="00DC5C7A"/>
    <w:rsid w:val="00DC6183"/>
    <w:rsid w:val="00DC6E68"/>
    <w:rsid w:val="00DC792E"/>
    <w:rsid w:val="00DC79EF"/>
    <w:rsid w:val="00DD0245"/>
    <w:rsid w:val="00DD7623"/>
    <w:rsid w:val="00DE57DD"/>
    <w:rsid w:val="00DE625A"/>
    <w:rsid w:val="00DF1C02"/>
    <w:rsid w:val="00DF2920"/>
    <w:rsid w:val="00DF36CE"/>
    <w:rsid w:val="00DF3ED9"/>
    <w:rsid w:val="00E00982"/>
    <w:rsid w:val="00E0130B"/>
    <w:rsid w:val="00E03F82"/>
    <w:rsid w:val="00E11071"/>
    <w:rsid w:val="00E13254"/>
    <w:rsid w:val="00E15521"/>
    <w:rsid w:val="00E2188B"/>
    <w:rsid w:val="00E36A1C"/>
    <w:rsid w:val="00E40402"/>
    <w:rsid w:val="00E41545"/>
    <w:rsid w:val="00E41E30"/>
    <w:rsid w:val="00E459DE"/>
    <w:rsid w:val="00E45C64"/>
    <w:rsid w:val="00E50C3B"/>
    <w:rsid w:val="00E53B75"/>
    <w:rsid w:val="00E54060"/>
    <w:rsid w:val="00E54FD6"/>
    <w:rsid w:val="00E60E4F"/>
    <w:rsid w:val="00E7598E"/>
    <w:rsid w:val="00E75E7C"/>
    <w:rsid w:val="00E76A5D"/>
    <w:rsid w:val="00E77C59"/>
    <w:rsid w:val="00E84D92"/>
    <w:rsid w:val="00E92EC4"/>
    <w:rsid w:val="00E93C20"/>
    <w:rsid w:val="00E93EA0"/>
    <w:rsid w:val="00E9522C"/>
    <w:rsid w:val="00E97A1D"/>
    <w:rsid w:val="00EA2874"/>
    <w:rsid w:val="00EA3005"/>
    <w:rsid w:val="00EA4E81"/>
    <w:rsid w:val="00EB12A4"/>
    <w:rsid w:val="00EB242F"/>
    <w:rsid w:val="00EB2A2F"/>
    <w:rsid w:val="00EB4667"/>
    <w:rsid w:val="00EB7997"/>
    <w:rsid w:val="00EC1E92"/>
    <w:rsid w:val="00EC3EEF"/>
    <w:rsid w:val="00ED03F8"/>
    <w:rsid w:val="00ED0D50"/>
    <w:rsid w:val="00ED28BD"/>
    <w:rsid w:val="00EE348F"/>
    <w:rsid w:val="00EE39EB"/>
    <w:rsid w:val="00EE5C6E"/>
    <w:rsid w:val="00EF4DBE"/>
    <w:rsid w:val="00F01529"/>
    <w:rsid w:val="00F02AD7"/>
    <w:rsid w:val="00F0733E"/>
    <w:rsid w:val="00F0767D"/>
    <w:rsid w:val="00F11634"/>
    <w:rsid w:val="00F16549"/>
    <w:rsid w:val="00F17C9F"/>
    <w:rsid w:val="00F21E30"/>
    <w:rsid w:val="00F21F3C"/>
    <w:rsid w:val="00F3056A"/>
    <w:rsid w:val="00F3148B"/>
    <w:rsid w:val="00F45194"/>
    <w:rsid w:val="00F46EBD"/>
    <w:rsid w:val="00F50308"/>
    <w:rsid w:val="00F511D5"/>
    <w:rsid w:val="00F52463"/>
    <w:rsid w:val="00F55EB1"/>
    <w:rsid w:val="00F603D2"/>
    <w:rsid w:val="00F71903"/>
    <w:rsid w:val="00F72F5C"/>
    <w:rsid w:val="00F734D2"/>
    <w:rsid w:val="00F759C8"/>
    <w:rsid w:val="00F809F4"/>
    <w:rsid w:val="00F81EA6"/>
    <w:rsid w:val="00F866B3"/>
    <w:rsid w:val="00F86F0D"/>
    <w:rsid w:val="00F87427"/>
    <w:rsid w:val="00F8787D"/>
    <w:rsid w:val="00F90696"/>
    <w:rsid w:val="00FA18D1"/>
    <w:rsid w:val="00FA524F"/>
    <w:rsid w:val="00FB4CFC"/>
    <w:rsid w:val="00FB7B84"/>
    <w:rsid w:val="00FC133D"/>
    <w:rsid w:val="00FE109F"/>
    <w:rsid w:val="00FE1B65"/>
    <w:rsid w:val="00FE5825"/>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C42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4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4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24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4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4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4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42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A2F"/>
    <w:pPr>
      <w:tabs>
        <w:tab w:val="center" w:pos="4320"/>
        <w:tab w:val="right" w:pos="8640"/>
      </w:tabs>
    </w:pPr>
    <w:rPr>
      <w:sz w:val="24"/>
    </w:rPr>
  </w:style>
  <w:style w:type="paragraph" w:styleId="Footer">
    <w:name w:val="footer"/>
    <w:basedOn w:val="Normal"/>
    <w:rsid w:val="00EB2A2F"/>
    <w:pPr>
      <w:tabs>
        <w:tab w:val="center" w:pos="4320"/>
        <w:tab w:val="right" w:pos="8640"/>
      </w:tabs>
    </w:pPr>
  </w:style>
  <w:style w:type="table" w:styleId="TableGrid">
    <w:name w:val="Table Grid"/>
    <w:basedOn w:val="TableNormal"/>
    <w:rsid w:val="00EB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A2F"/>
  </w:style>
  <w:style w:type="character" w:styleId="CommentReference">
    <w:name w:val="annotation reference"/>
    <w:basedOn w:val="DefaultParagraphFont"/>
    <w:semiHidden/>
    <w:rsid w:val="00EB2A2F"/>
    <w:rPr>
      <w:sz w:val="16"/>
      <w:szCs w:val="16"/>
    </w:rPr>
  </w:style>
  <w:style w:type="paragraph" w:styleId="CommentText">
    <w:name w:val="annotation text"/>
    <w:basedOn w:val="Normal"/>
    <w:link w:val="CommentTextChar"/>
    <w:semiHidden/>
    <w:rsid w:val="00EB2A2F"/>
  </w:style>
  <w:style w:type="paragraph" w:styleId="BalloonText">
    <w:name w:val="Balloon Text"/>
    <w:basedOn w:val="Normal"/>
    <w:semiHidden/>
    <w:rsid w:val="00EB2A2F"/>
    <w:rPr>
      <w:rFonts w:ascii="Tahoma" w:hAnsi="Tahoma" w:cs="Tahoma"/>
      <w:sz w:val="16"/>
      <w:szCs w:val="16"/>
    </w:rPr>
  </w:style>
  <w:style w:type="paragraph" w:styleId="NormalWeb">
    <w:name w:val="Normal (Web)"/>
    <w:basedOn w:val="Normal"/>
    <w:rsid w:val="007003A7"/>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fault">
    <w:name w:val="Default"/>
    <w:rsid w:val="006145FF"/>
    <w:pPr>
      <w:autoSpaceDE w:val="0"/>
      <w:autoSpaceDN w:val="0"/>
      <w:adjustRightInd w:val="0"/>
    </w:pPr>
    <w:rPr>
      <w:rFonts w:ascii="Arial" w:hAnsi="Arial" w:cs="Arial"/>
      <w:color w:val="000000"/>
      <w:sz w:val="24"/>
      <w:szCs w:val="24"/>
    </w:rPr>
  </w:style>
  <w:style w:type="paragraph" w:styleId="BodyTextIndent2">
    <w:name w:val="Body Text Indent 2"/>
    <w:basedOn w:val="Normal"/>
    <w:rsid w:val="00B756E4"/>
    <w:pPr>
      <w:widowControl w:val="0"/>
      <w:adjustRightInd w:val="0"/>
      <w:spacing w:after="120" w:line="480" w:lineRule="auto"/>
      <w:ind w:left="360"/>
      <w:jc w:val="both"/>
      <w:textAlignment w:val="baseline"/>
    </w:pPr>
  </w:style>
  <w:style w:type="character" w:styleId="Emphasis">
    <w:name w:val="Emphasis"/>
    <w:basedOn w:val="DefaultParagraphFont"/>
    <w:uiPriority w:val="20"/>
    <w:qFormat/>
    <w:rsid w:val="00C424E9"/>
    <w:rPr>
      <w:i/>
      <w:iCs/>
    </w:rPr>
  </w:style>
  <w:style w:type="character" w:customStyle="1" w:styleId="passed1">
    <w:name w:val="passed1"/>
    <w:basedOn w:val="DefaultParagraphFont"/>
    <w:rsid w:val="007D5987"/>
    <w:rPr>
      <w:b/>
      <w:bCs/>
      <w:color w:val="008000"/>
      <w:shd w:val="clear" w:color="auto" w:fill="FFFFFF"/>
    </w:rPr>
  </w:style>
  <w:style w:type="paragraph" w:styleId="Revision">
    <w:name w:val="Revision"/>
    <w:hidden/>
    <w:uiPriority w:val="99"/>
    <w:semiHidden/>
    <w:rsid w:val="008818F4"/>
  </w:style>
  <w:style w:type="paragraph" w:styleId="ListParagraph">
    <w:name w:val="List Paragraph"/>
    <w:basedOn w:val="Normal"/>
    <w:uiPriority w:val="34"/>
    <w:qFormat/>
    <w:rsid w:val="00C424E9"/>
    <w:pPr>
      <w:ind w:left="720"/>
      <w:contextualSpacing/>
    </w:pPr>
  </w:style>
  <w:style w:type="paragraph" w:styleId="Caption">
    <w:name w:val="caption"/>
    <w:basedOn w:val="Normal"/>
    <w:next w:val="Normal"/>
    <w:uiPriority w:val="35"/>
    <w:unhideWhenUsed/>
    <w:qFormat/>
    <w:rsid w:val="00C424E9"/>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rsid w:val="00D50E46"/>
    <w:rPr>
      <w:b/>
      <w:bCs/>
    </w:rPr>
  </w:style>
  <w:style w:type="character" w:customStyle="1" w:styleId="CommentTextChar">
    <w:name w:val="Comment Text Char"/>
    <w:basedOn w:val="DefaultParagraphFont"/>
    <w:link w:val="CommentText"/>
    <w:semiHidden/>
    <w:rsid w:val="00D50E46"/>
  </w:style>
  <w:style w:type="character" w:customStyle="1" w:styleId="CommentSubjectChar">
    <w:name w:val="Comment Subject Char"/>
    <w:basedOn w:val="CommentTextChar"/>
    <w:link w:val="CommentSubject"/>
    <w:rsid w:val="00D50E46"/>
  </w:style>
  <w:style w:type="character" w:customStyle="1" w:styleId="Heading1Char">
    <w:name w:val="Heading 1 Char"/>
    <w:basedOn w:val="DefaultParagraphFont"/>
    <w:link w:val="Heading1"/>
    <w:uiPriority w:val="9"/>
    <w:rsid w:val="00C42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2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4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4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24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4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24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24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424E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2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4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424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24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424E9"/>
    <w:rPr>
      <w:b/>
      <w:bCs/>
    </w:rPr>
  </w:style>
  <w:style w:type="paragraph" w:styleId="NoSpacing">
    <w:name w:val="No Spacing"/>
    <w:uiPriority w:val="1"/>
    <w:qFormat/>
    <w:rsid w:val="00C424E9"/>
    <w:pPr>
      <w:spacing w:after="0" w:line="240" w:lineRule="auto"/>
    </w:pPr>
  </w:style>
  <w:style w:type="paragraph" w:styleId="Quote">
    <w:name w:val="Quote"/>
    <w:basedOn w:val="Normal"/>
    <w:next w:val="Normal"/>
    <w:link w:val="QuoteChar"/>
    <w:uiPriority w:val="29"/>
    <w:qFormat/>
    <w:rsid w:val="00C424E9"/>
    <w:rPr>
      <w:i/>
      <w:iCs/>
      <w:color w:val="000000" w:themeColor="text1"/>
    </w:rPr>
  </w:style>
  <w:style w:type="character" w:customStyle="1" w:styleId="QuoteChar">
    <w:name w:val="Quote Char"/>
    <w:basedOn w:val="DefaultParagraphFont"/>
    <w:link w:val="Quote"/>
    <w:uiPriority w:val="29"/>
    <w:rsid w:val="00C424E9"/>
    <w:rPr>
      <w:i/>
      <w:iCs/>
      <w:color w:val="000000" w:themeColor="text1"/>
    </w:rPr>
  </w:style>
  <w:style w:type="paragraph" w:styleId="IntenseQuote">
    <w:name w:val="Intense Quote"/>
    <w:basedOn w:val="Normal"/>
    <w:next w:val="Normal"/>
    <w:link w:val="IntenseQuoteChar"/>
    <w:uiPriority w:val="30"/>
    <w:qFormat/>
    <w:rsid w:val="00C424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424E9"/>
    <w:rPr>
      <w:b/>
      <w:bCs/>
      <w:i/>
      <w:iCs/>
      <w:color w:val="4F81BD" w:themeColor="accent1"/>
    </w:rPr>
  </w:style>
  <w:style w:type="character" w:styleId="SubtleEmphasis">
    <w:name w:val="Subtle Emphasis"/>
    <w:basedOn w:val="DefaultParagraphFont"/>
    <w:uiPriority w:val="19"/>
    <w:qFormat/>
    <w:rsid w:val="00C424E9"/>
    <w:rPr>
      <w:i/>
      <w:iCs/>
      <w:color w:val="808080" w:themeColor="text1" w:themeTint="7F"/>
    </w:rPr>
  </w:style>
  <w:style w:type="character" w:styleId="IntenseEmphasis">
    <w:name w:val="Intense Emphasis"/>
    <w:basedOn w:val="DefaultParagraphFont"/>
    <w:uiPriority w:val="21"/>
    <w:qFormat/>
    <w:rsid w:val="00C424E9"/>
    <w:rPr>
      <w:b/>
      <w:bCs/>
      <w:i/>
      <w:iCs/>
      <w:color w:val="4F81BD" w:themeColor="accent1"/>
    </w:rPr>
  </w:style>
  <w:style w:type="character" w:styleId="SubtleReference">
    <w:name w:val="Subtle Reference"/>
    <w:basedOn w:val="DefaultParagraphFont"/>
    <w:uiPriority w:val="31"/>
    <w:qFormat/>
    <w:rsid w:val="00C424E9"/>
    <w:rPr>
      <w:smallCaps/>
      <w:color w:val="C0504D" w:themeColor="accent2"/>
      <w:u w:val="single"/>
    </w:rPr>
  </w:style>
  <w:style w:type="character" w:styleId="IntenseReference">
    <w:name w:val="Intense Reference"/>
    <w:basedOn w:val="DefaultParagraphFont"/>
    <w:uiPriority w:val="32"/>
    <w:qFormat/>
    <w:rsid w:val="00C424E9"/>
    <w:rPr>
      <w:b/>
      <w:bCs/>
      <w:smallCaps/>
      <w:color w:val="C0504D" w:themeColor="accent2"/>
      <w:spacing w:val="5"/>
      <w:u w:val="single"/>
    </w:rPr>
  </w:style>
  <w:style w:type="character" w:styleId="BookTitle">
    <w:name w:val="Book Title"/>
    <w:basedOn w:val="DefaultParagraphFont"/>
    <w:uiPriority w:val="33"/>
    <w:qFormat/>
    <w:rsid w:val="00C424E9"/>
    <w:rPr>
      <w:b/>
      <w:bCs/>
      <w:smallCaps/>
      <w:spacing w:val="5"/>
    </w:rPr>
  </w:style>
  <w:style w:type="paragraph" w:styleId="TOCHeading">
    <w:name w:val="TOC Heading"/>
    <w:basedOn w:val="Heading1"/>
    <w:next w:val="Normal"/>
    <w:uiPriority w:val="39"/>
    <w:semiHidden/>
    <w:unhideWhenUsed/>
    <w:qFormat/>
    <w:rsid w:val="00C424E9"/>
    <w:pPr>
      <w:outlineLvl w:val="9"/>
    </w:pPr>
  </w:style>
  <w:style w:type="table" w:styleId="Table3Deffects1">
    <w:name w:val="Table 3D effects 1"/>
    <w:basedOn w:val="TableNormal"/>
    <w:rsid w:val="00C97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C971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E76A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E33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370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rsid w:val="00994E6A"/>
    <w:pPr>
      <w:spacing w:after="0" w:line="240" w:lineRule="auto"/>
    </w:pPr>
    <w:rPr>
      <w:sz w:val="20"/>
      <w:szCs w:val="20"/>
    </w:rPr>
  </w:style>
  <w:style w:type="character" w:customStyle="1" w:styleId="FootnoteTextChar">
    <w:name w:val="Footnote Text Char"/>
    <w:basedOn w:val="DefaultParagraphFont"/>
    <w:link w:val="FootnoteText"/>
    <w:rsid w:val="00994E6A"/>
    <w:rPr>
      <w:sz w:val="20"/>
      <w:szCs w:val="20"/>
    </w:rPr>
  </w:style>
  <w:style w:type="character" w:styleId="FootnoteReference">
    <w:name w:val="footnote reference"/>
    <w:basedOn w:val="DefaultParagraphFont"/>
    <w:rsid w:val="00994E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C42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4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4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24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4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4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4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42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A2F"/>
    <w:pPr>
      <w:tabs>
        <w:tab w:val="center" w:pos="4320"/>
        <w:tab w:val="right" w:pos="8640"/>
      </w:tabs>
    </w:pPr>
    <w:rPr>
      <w:sz w:val="24"/>
    </w:rPr>
  </w:style>
  <w:style w:type="paragraph" w:styleId="Footer">
    <w:name w:val="footer"/>
    <w:basedOn w:val="Normal"/>
    <w:rsid w:val="00EB2A2F"/>
    <w:pPr>
      <w:tabs>
        <w:tab w:val="center" w:pos="4320"/>
        <w:tab w:val="right" w:pos="8640"/>
      </w:tabs>
    </w:pPr>
  </w:style>
  <w:style w:type="table" w:styleId="TableGrid">
    <w:name w:val="Table Grid"/>
    <w:basedOn w:val="TableNormal"/>
    <w:rsid w:val="00EB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A2F"/>
  </w:style>
  <w:style w:type="character" w:styleId="CommentReference">
    <w:name w:val="annotation reference"/>
    <w:basedOn w:val="DefaultParagraphFont"/>
    <w:semiHidden/>
    <w:rsid w:val="00EB2A2F"/>
    <w:rPr>
      <w:sz w:val="16"/>
      <w:szCs w:val="16"/>
    </w:rPr>
  </w:style>
  <w:style w:type="paragraph" w:styleId="CommentText">
    <w:name w:val="annotation text"/>
    <w:basedOn w:val="Normal"/>
    <w:link w:val="CommentTextChar"/>
    <w:semiHidden/>
    <w:rsid w:val="00EB2A2F"/>
  </w:style>
  <w:style w:type="paragraph" w:styleId="BalloonText">
    <w:name w:val="Balloon Text"/>
    <w:basedOn w:val="Normal"/>
    <w:semiHidden/>
    <w:rsid w:val="00EB2A2F"/>
    <w:rPr>
      <w:rFonts w:ascii="Tahoma" w:hAnsi="Tahoma" w:cs="Tahoma"/>
      <w:sz w:val="16"/>
      <w:szCs w:val="16"/>
    </w:rPr>
  </w:style>
  <w:style w:type="paragraph" w:styleId="NormalWeb">
    <w:name w:val="Normal (Web)"/>
    <w:basedOn w:val="Normal"/>
    <w:rsid w:val="007003A7"/>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fault">
    <w:name w:val="Default"/>
    <w:rsid w:val="006145FF"/>
    <w:pPr>
      <w:autoSpaceDE w:val="0"/>
      <w:autoSpaceDN w:val="0"/>
      <w:adjustRightInd w:val="0"/>
    </w:pPr>
    <w:rPr>
      <w:rFonts w:ascii="Arial" w:hAnsi="Arial" w:cs="Arial"/>
      <w:color w:val="000000"/>
      <w:sz w:val="24"/>
      <w:szCs w:val="24"/>
    </w:rPr>
  </w:style>
  <w:style w:type="paragraph" w:styleId="BodyTextIndent2">
    <w:name w:val="Body Text Indent 2"/>
    <w:basedOn w:val="Normal"/>
    <w:rsid w:val="00B756E4"/>
    <w:pPr>
      <w:widowControl w:val="0"/>
      <w:adjustRightInd w:val="0"/>
      <w:spacing w:after="120" w:line="480" w:lineRule="auto"/>
      <w:ind w:left="360"/>
      <w:jc w:val="both"/>
      <w:textAlignment w:val="baseline"/>
    </w:pPr>
  </w:style>
  <w:style w:type="character" w:styleId="Emphasis">
    <w:name w:val="Emphasis"/>
    <w:basedOn w:val="DefaultParagraphFont"/>
    <w:uiPriority w:val="20"/>
    <w:qFormat/>
    <w:rsid w:val="00C424E9"/>
    <w:rPr>
      <w:i/>
      <w:iCs/>
    </w:rPr>
  </w:style>
  <w:style w:type="character" w:customStyle="1" w:styleId="passed1">
    <w:name w:val="passed1"/>
    <w:basedOn w:val="DefaultParagraphFont"/>
    <w:rsid w:val="007D5987"/>
    <w:rPr>
      <w:b/>
      <w:bCs/>
      <w:color w:val="008000"/>
      <w:shd w:val="clear" w:color="auto" w:fill="FFFFFF"/>
    </w:rPr>
  </w:style>
  <w:style w:type="paragraph" w:styleId="Revision">
    <w:name w:val="Revision"/>
    <w:hidden/>
    <w:uiPriority w:val="99"/>
    <w:semiHidden/>
    <w:rsid w:val="008818F4"/>
  </w:style>
  <w:style w:type="paragraph" w:styleId="ListParagraph">
    <w:name w:val="List Paragraph"/>
    <w:basedOn w:val="Normal"/>
    <w:uiPriority w:val="34"/>
    <w:qFormat/>
    <w:rsid w:val="00C424E9"/>
    <w:pPr>
      <w:ind w:left="720"/>
      <w:contextualSpacing/>
    </w:pPr>
  </w:style>
  <w:style w:type="paragraph" w:styleId="Caption">
    <w:name w:val="caption"/>
    <w:basedOn w:val="Normal"/>
    <w:next w:val="Normal"/>
    <w:uiPriority w:val="35"/>
    <w:unhideWhenUsed/>
    <w:qFormat/>
    <w:rsid w:val="00C424E9"/>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rsid w:val="00D50E46"/>
    <w:rPr>
      <w:b/>
      <w:bCs/>
    </w:rPr>
  </w:style>
  <w:style w:type="character" w:customStyle="1" w:styleId="CommentTextChar">
    <w:name w:val="Comment Text Char"/>
    <w:basedOn w:val="DefaultParagraphFont"/>
    <w:link w:val="CommentText"/>
    <w:semiHidden/>
    <w:rsid w:val="00D50E46"/>
  </w:style>
  <w:style w:type="character" w:customStyle="1" w:styleId="CommentSubjectChar">
    <w:name w:val="Comment Subject Char"/>
    <w:basedOn w:val="CommentTextChar"/>
    <w:link w:val="CommentSubject"/>
    <w:rsid w:val="00D50E46"/>
  </w:style>
  <w:style w:type="character" w:customStyle="1" w:styleId="Heading1Char">
    <w:name w:val="Heading 1 Char"/>
    <w:basedOn w:val="DefaultParagraphFont"/>
    <w:link w:val="Heading1"/>
    <w:uiPriority w:val="9"/>
    <w:rsid w:val="00C42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2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4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4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24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4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24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24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424E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2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4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424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24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424E9"/>
    <w:rPr>
      <w:b/>
      <w:bCs/>
    </w:rPr>
  </w:style>
  <w:style w:type="paragraph" w:styleId="NoSpacing">
    <w:name w:val="No Spacing"/>
    <w:uiPriority w:val="1"/>
    <w:qFormat/>
    <w:rsid w:val="00C424E9"/>
    <w:pPr>
      <w:spacing w:after="0" w:line="240" w:lineRule="auto"/>
    </w:pPr>
  </w:style>
  <w:style w:type="paragraph" w:styleId="Quote">
    <w:name w:val="Quote"/>
    <w:basedOn w:val="Normal"/>
    <w:next w:val="Normal"/>
    <w:link w:val="QuoteChar"/>
    <w:uiPriority w:val="29"/>
    <w:qFormat/>
    <w:rsid w:val="00C424E9"/>
    <w:rPr>
      <w:i/>
      <w:iCs/>
      <w:color w:val="000000" w:themeColor="text1"/>
    </w:rPr>
  </w:style>
  <w:style w:type="character" w:customStyle="1" w:styleId="QuoteChar">
    <w:name w:val="Quote Char"/>
    <w:basedOn w:val="DefaultParagraphFont"/>
    <w:link w:val="Quote"/>
    <w:uiPriority w:val="29"/>
    <w:rsid w:val="00C424E9"/>
    <w:rPr>
      <w:i/>
      <w:iCs/>
      <w:color w:val="000000" w:themeColor="text1"/>
    </w:rPr>
  </w:style>
  <w:style w:type="paragraph" w:styleId="IntenseQuote">
    <w:name w:val="Intense Quote"/>
    <w:basedOn w:val="Normal"/>
    <w:next w:val="Normal"/>
    <w:link w:val="IntenseQuoteChar"/>
    <w:uiPriority w:val="30"/>
    <w:qFormat/>
    <w:rsid w:val="00C424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424E9"/>
    <w:rPr>
      <w:b/>
      <w:bCs/>
      <w:i/>
      <w:iCs/>
      <w:color w:val="4F81BD" w:themeColor="accent1"/>
    </w:rPr>
  </w:style>
  <w:style w:type="character" w:styleId="SubtleEmphasis">
    <w:name w:val="Subtle Emphasis"/>
    <w:basedOn w:val="DefaultParagraphFont"/>
    <w:uiPriority w:val="19"/>
    <w:qFormat/>
    <w:rsid w:val="00C424E9"/>
    <w:rPr>
      <w:i/>
      <w:iCs/>
      <w:color w:val="808080" w:themeColor="text1" w:themeTint="7F"/>
    </w:rPr>
  </w:style>
  <w:style w:type="character" w:styleId="IntenseEmphasis">
    <w:name w:val="Intense Emphasis"/>
    <w:basedOn w:val="DefaultParagraphFont"/>
    <w:uiPriority w:val="21"/>
    <w:qFormat/>
    <w:rsid w:val="00C424E9"/>
    <w:rPr>
      <w:b/>
      <w:bCs/>
      <w:i/>
      <w:iCs/>
      <w:color w:val="4F81BD" w:themeColor="accent1"/>
    </w:rPr>
  </w:style>
  <w:style w:type="character" w:styleId="SubtleReference">
    <w:name w:val="Subtle Reference"/>
    <w:basedOn w:val="DefaultParagraphFont"/>
    <w:uiPriority w:val="31"/>
    <w:qFormat/>
    <w:rsid w:val="00C424E9"/>
    <w:rPr>
      <w:smallCaps/>
      <w:color w:val="C0504D" w:themeColor="accent2"/>
      <w:u w:val="single"/>
    </w:rPr>
  </w:style>
  <w:style w:type="character" w:styleId="IntenseReference">
    <w:name w:val="Intense Reference"/>
    <w:basedOn w:val="DefaultParagraphFont"/>
    <w:uiPriority w:val="32"/>
    <w:qFormat/>
    <w:rsid w:val="00C424E9"/>
    <w:rPr>
      <w:b/>
      <w:bCs/>
      <w:smallCaps/>
      <w:color w:val="C0504D" w:themeColor="accent2"/>
      <w:spacing w:val="5"/>
      <w:u w:val="single"/>
    </w:rPr>
  </w:style>
  <w:style w:type="character" w:styleId="BookTitle">
    <w:name w:val="Book Title"/>
    <w:basedOn w:val="DefaultParagraphFont"/>
    <w:uiPriority w:val="33"/>
    <w:qFormat/>
    <w:rsid w:val="00C424E9"/>
    <w:rPr>
      <w:b/>
      <w:bCs/>
      <w:smallCaps/>
      <w:spacing w:val="5"/>
    </w:rPr>
  </w:style>
  <w:style w:type="paragraph" w:styleId="TOCHeading">
    <w:name w:val="TOC Heading"/>
    <w:basedOn w:val="Heading1"/>
    <w:next w:val="Normal"/>
    <w:uiPriority w:val="39"/>
    <w:semiHidden/>
    <w:unhideWhenUsed/>
    <w:qFormat/>
    <w:rsid w:val="00C424E9"/>
    <w:pPr>
      <w:outlineLvl w:val="9"/>
    </w:pPr>
  </w:style>
  <w:style w:type="table" w:styleId="Table3Deffects1">
    <w:name w:val="Table 3D effects 1"/>
    <w:basedOn w:val="TableNormal"/>
    <w:rsid w:val="00C97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C971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E76A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E33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370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rsid w:val="00994E6A"/>
    <w:pPr>
      <w:spacing w:after="0" w:line="240" w:lineRule="auto"/>
    </w:pPr>
    <w:rPr>
      <w:sz w:val="20"/>
      <w:szCs w:val="20"/>
    </w:rPr>
  </w:style>
  <w:style w:type="character" w:customStyle="1" w:styleId="FootnoteTextChar">
    <w:name w:val="Footnote Text Char"/>
    <w:basedOn w:val="DefaultParagraphFont"/>
    <w:link w:val="FootnoteText"/>
    <w:rsid w:val="00994E6A"/>
    <w:rPr>
      <w:sz w:val="20"/>
      <w:szCs w:val="20"/>
    </w:rPr>
  </w:style>
  <w:style w:type="character" w:styleId="FootnoteReference">
    <w:name w:val="footnote reference"/>
    <w:basedOn w:val="DefaultParagraphFont"/>
    <w:rsid w:val="00994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297">
      <w:bodyDiv w:val="1"/>
      <w:marLeft w:val="0"/>
      <w:marRight w:val="0"/>
      <w:marTop w:val="0"/>
      <w:marBottom w:val="0"/>
      <w:divBdr>
        <w:top w:val="none" w:sz="0" w:space="0" w:color="auto"/>
        <w:left w:val="none" w:sz="0" w:space="0" w:color="auto"/>
        <w:bottom w:val="none" w:sz="0" w:space="0" w:color="auto"/>
        <w:right w:val="none" w:sz="0" w:space="0" w:color="auto"/>
      </w:divBdr>
    </w:div>
    <w:div w:id="55474562">
      <w:bodyDiv w:val="1"/>
      <w:marLeft w:val="0"/>
      <w:marRight w:val="0"/>
      <w:marTop w:val="0"/>
      <w:marBottom w:val="0"/>
      <w:divBdr>
        <w:top w:val="none" w:sz="0" w:space="0" w:color="auto"/>
        <w:left w:val="none" w:sz="0" w:space="0" w:color="auto"/>
        <w:bottom w:val="none" w:sz="0" w:space="0" w:color="auto"/>
        <w:right w:val="none" w:sz="0" w:space="0" w:color="auto"/>
      </w:divBdr>
    </w:div>
    <w:div w:id="231937057">
      <w:bodyDiv w:val="1"/>
      <w:marLeft w:val="0"/>
      <w:marRight w:val="0"/>
      <w:marTop w:val="0"/>
      <w:marBottom w:val="0"/>
      <w:divBdr>
        <w:top w:val="none" w:sz="0" w:space="0" w:color="auto"/>
        <w:left w:val="none" w:sz="0" w:space="0" w:color="auto"/>
        <w:bottom w:val="none" w:sz="0" w:space="0" w:color="auto"/>
        <w:right w:val="none" w:sz="0" w:space="0" w:color="auto"/>
      </w:divBdr>
    </w:div>
    <w:div w:id="274290653">
      <w:bodyDiv w:val="1"/>
      <w:marLeft w:val="0"/>
      <w:marRight w:val="0"/>
      <w:marTop w:val="0"/>
      <w:marBottom w:val="0"/>
      <w:divBdr>
        <w:top w:val="none" w:sz="0" w:space="0" w:color="auto"/>
        <w:left w:val="none" w:sz="0" w:space="0" w:color="auto"/>
        <w:bottom w:val="none" w:sz="0" w:space="0" w:color="auto"/>
        <w:right w:val="none" w:sz="0" w:space="0" w:color="auto"/>
      </w:divBdr>
    </w:div>
    <w:div w:id="433670519">
      <w:bodyDiv w:val="1"/>
      <w:marLeft w:val="0"/>
      <w:marRight w:val="0"/>
      <w:marTop w:val="0"/>
      <w:marBottom w:val="0"/>
      <w:divBdr>
        <w:top w:val="none" w:sz="0" w:space="0" w:color="auto"/>
        <w:left w:val="none" w:sz="0" w:space="0" w:color="auto"/>
        <w:bottom w:val="none" w:sz="0" w:space="0" w:color="auto"/>
        <w:right w:val="none" w:sz="0" w:space="0" w:color="auto"/>
      </w:divBdr>
    </w:div>
    <w:div w:id="497422626">
      <w:bodyDiv w:val="1"/>
      <w:marLeft w:val="0"/>
      <w:marRight w:val="0"/>
      <w:marTop w:val="0"/>
      <w:marBottom w:val="0"/>
      <w:divBdr>
        <w:top w:val="none" w:sz="0" w:space="0" w:color="auto"/>
        <w:left w:val="none" w:sz="0" w:space="0" w:color="auto"/>
        <w:bottom w:val="none" w:sz="0" w:space="0" w:color="auto"/>
        <w:right w:val="none" w:sz="0" w:space="0" w:color="auto"/>
      </w:divBdr>
    </w:div>
    <w:div w:id="1055738026">
      <w:bodyDiv w:val="1"/>
      <w:marLeft w:val="0"/>
      <w:marRight w:val="0"/>
      <w:marTop w:val="0"/>
      <w:marBottom w:val="0"/>
      <w:divBdr>
        <w:top w:val="none" w:sz="0" w:space="0" w:color="auto"/>
        <w:left w:val="none" w:sz="0" w:space="0" w:color="auto"/>
        <w:bottom w:val="none" w:sz="0" w:space="0" w:color="auto"/>
        <w:right w:val="none" w:sz="0" w:space="0" w:color="auto"/>
      </w:divBdr>
    </w:div>
    <w:div w:id="1097017028">
      <w:bodyDiv w:val="1"/>
      <w:marLeft w:val="0"/>
      <w:marRight w:val="0"/>
      <w:marTop w:val="0"/>
      <w:marBottom w:val="0"/>
      <w:divBdr>
        <w:top w:val="none" w:sz="0" w:space="0" w:color="auto"/>
        <w:left w:val="none" w:sz="0" w:space="0" w:color="auto"/>
        <w:bottom w:val="none" w:sz="0" w:space="0" w:color="auto"/>
        <w:right w:val="none" w:sz="0" w:space="0" w:color="auto"/>
      </w:divBdr>
    </w:div>
    <w:div w:id="1245528720">
      <w:bodyDiv w:val="1"/>
      <w:marLeft w:val="0"/>
      <w:marRight w:val="0"/>
      <w:marTop w:val="0"/>
      <w:marBottom w:val="0"/>
      <w:divBdr>
        <w:top w:val="none" w:sz="0" w:space="0" w:color="auto"/>
        <w:left w:val="none" w:sz="0" w:space="0" w:color="auto"/>
        <w:bottom w:val="none" w:sz="0" w:space="0" w:color="auto"/>
        <w:right w:val="none" w:sz="0" w:space="0" w:color="auto"/>
      </w:divBdr>
    </w:div>
    <w:div w:id="1857692796">
      <w:bodyDiv w:val="1"/>
      <w:marLeft w:val="0"/>
      <w:marRight w:val="0"/>
      <w:marTop w:val="0"/>
      <w:marBottom w:val="0"/>
      <w:divBdr>
        <w:top w:val="none" w:sz="0" w:space="0" w:color="auto"/>
        <w:left w:val="none" w:sz="0" w:space="0" w:color="auto"/>
        <w:bottom w:val="none" w:sz="0" w:space="0" w:color="auto"/>
        <w:right w:val="none" w:sz="0" w:space="0" w:color="auto"/>
      </w:divBdr>
    </w:div>
    <w:div w:id="1927037286">
      <w:bodyDiv w:val="1"/>
      <w:marLeft w:val="0"/>
      <w:marRight w:val="0"/>
      <w:marTop w:val="0"/>
      <w:marBottom w:val="0"/>
      <w:divBdr>
        <w:top w:val="none" w:sz="0" w:space="0" w:color="auto"/>
        <w:left w:val="none" w:sz="0" w:space="0" w:color="auto"/>
        <w:bottom w:val="none" w:sz="0" w:space="0" w:color="auto"/>
        <w:right w:val="none" w:sz="0" w:space="0" w:color="auto"/>
      </w:divBdr>
    </w:div>
    <w:div w:id="19986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oleObject" Target="file:///\\COSFS01\dot2\data\MP\1%20DivAdFinance\2%20%20DivFinances\WMBE\2013%20Q4%20Reports\Graphs_trends%20in%20WMBE_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Adjusted SDOT</a:t>
            </a:r>
            <a:r>
              <a:rPr lang="en-US" baseline="0"/>
              <a:t> WMBE Performance</a:t>
            </a:r>
            <a:endParaRPr lang="en-US"/>
          </a:p>
        </c:rich>
      </c:tx>
      <c:overlay val="0"/>
    </c:title>
    <c:autoTitleDeleted val="0"/>
    <c:plotArea>
      <c:layout/>
      <c:lineChart>
        <c:grouping val="standard"/>
        <c:varyColors val="0"/>
        <c:ser>
          <c:idx val="4"/>
          <c:order val="0"/>
          <c:tx>
            <c:strRef>
              <c:f>Sheet2!$H$33</c:f>
              <c:strCache>
                <c:ptCount val="1"/>
              </c:strCache>
            </c:strRef>
          </c:tx>
          <c:cat>
            <c:numRef>
              <c:f>Sheet2!$A$35:$A$43</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Sheet2!$H$34:$H$43</c:f>
            </c:numRef>
          </c:val>
          <c:smooth val="0"/>
        </c:ser>
        <c:ser>
          <c:idx val="5"/>
          <c:order val="1"/>
          <c:tx>
            <c:strRef>
              <c:f>Sheet2!$I$33</c:f>
              <c:strCache>
                <c:ptCount val="1"/>
              </c:strCache>
            </c:strRef>
          </c:tx>
          <c:cat>
            <c:numRef>
              <c:f>Sheet2!$A$35:$A$43</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Sheet2!$I$34:$I$43</c:f>
            </c:numRef>
          </c:val>
          <c:smooth val="0"/>
        </c:ser>
        <c:ser>
          <c:idx val="0"/>
          <c:order val="2"/>
          <c:tx>
            <c:v>Consulting</c:v>
          </c:tx>
          <c:cat>
            <c:numRef>
              <c:f>Sheet2!$A$35:$A$43</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Sheet2!$C$35:$C$43</c:f>
              <c:numCache>
                <c:formatCode>0.0%</c:formatCode>
                <c:ptCount val="9"/>
                <c:pt idx="0">
                  <c:v>8.1658126536073683E-2</c:v>
                </c:pt>
                <c:pt idx="1">
                  <c:v>0.11850246434796818</c:v>
                </c:pt>
                <c:pt idx="2">
                  <c:v>0.1343745145328672</c:v>
                </c:pt>
                <c:pt idx="3">
                  <c:v>0.17048449806654151</c:v>
                </c:pt>
                <c:pt idx="4">
                  <c:v>0.23305800271754754</c:v>
                </c:pt>
                <c:pt idx="5">
                  <c:v>0.24158593003958798</c:v>
                </c:pt>
                <c:pt idx="6">
                  <c:v>0.16029646179875748</c:v>
                </c:pt>
                <c:pt idx="7">
                  <c:v>0.17165116392416216</c:v>
                </c:pt>
                <c:pt idx="8" formatCode="0.00%">
                  <c:v>0.15345740954204115</c:v>
                </c:pt>
              </c:numCache>
            </c:numRef>
          </c:val>
          <c:smooth val="0"/>
        </c:ser>
        <c:ser>
          <c:idx val="1"/>
          <c:order val="3"/>
          <c:tx>
            <c:v>Purchasing</c:v>
          </c:tx>
          <c:cat>
            <c:numRef>
              <c:f>Sheet2!$A$35:$A$43</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Sheet2!$F$35:$F$43</c:f>
              <c:numCache>
                <c:formatCode>0.0%</c:formatCode>
                <c:ptCount val="9"/>
                <c:pt idx="0">
                  <c:v>9.249820858321714E-2</c:v>
                </c:pt>
                <c:pt idx="1">
                  <c:v>7.5306186432877717E-2</c:v>
                </c:pt>
                <c:pt idx="2">
                  <c:v>9.0688752366782435E-2</c:v>
                </c:pt>
                <c:pt idx="3">
                  <c:v>0.13922643718108993</c:v>
                </c:pt>
                <c:pt idx="4">
                  <c:v>0.15754366900171946</c:v>
                </c:pt>
                <c:pt idx="5">
                  <c:v>0.18697257780005186</c:v>
                </c:pt>
                <c:pt idx="6">
                  <c:v>0.10791702569567604</c:v>
                </c:pt>
                <c:pt idx="7">
                  <c:v>9.6353284248229421E-2</c:v>
                </c:pt>
                <c:pt idx="8" formatCode="0.00%">
                  <c:v>8.3071599538394242E-2</c:v>
                </c:pt>
              </c:numCache>
            </c:numRef>
          </c:val>
          <c:smooth val="0"/>
        </c:ser>
        <c:dLbls>
          <c:showLegendKey val="0"/>
          <c:showVal val="0"/>
          <c:showCatName val="0"/>
          <c:showSerName val="0"/>
          <c:showPercent val="0"/>
          <c:showBubbleSize val="0"/>
        </c:dLbls>
        <c:marker val="1"/>
        <c:smooth val="0"/>
        <c:axId val="165319040"/>
        <c:axId val="165320576"/>
      </c:lineChart>
      <c:catAx>
        <c:axId val="165319040"/>
        <c:scaling>
          <c:orientation val="minMax"/>
        </c:scaling>
        <c:delete val="0"/>
        <c:axPos val="b"/>
        <c:numFmt formatCode="General" sourceLinked="1"/>
        <c:majorTickMark val="none"/>
        <c:minorTickMark val="none"/>
        <c:tickLblPos val="nextTo"/>
        <c:crossAx val="165320576"/>
        <c:crosses val="autoZero"/>
        <c:auto val="1"/>
        <c:lblAlgn val="ctr"/>
        <c:lblOffset val="100"/>
        <c:noMultiLvlLbl val="0"/>
      </c:catAx>
      <c:valAx>
        <c:axId val="165320576"/>
        <c:scaling>
          <c:orientation val="minMax"/>
        </c:scaling>
        <c:delete val="0"/>
        <c:axPos val="l"/>
        <c:majorGridlines/>
        <c:numFmt formatCode="0.0%" sourceLinked="1"/>
        <c:majorTickMark val="none"/>
        <c:minorTickMark val="none"/>
        <c:tickLblPos val="nextTo"/>
        <c:spPr>
          <a:ln w="9525">
            <a:noFill/>
          </a:ln>
        </c:spPr>
        <c:crossAx val="16531904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6F67-B549-4AF1-A421-1F0B8E61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2008 [DEPARTMENT] HUB/WMBE OUTREACH PLAN</vt:lpstr>
    </vt:vector>
  </TitlesOfParts>
  <Company>City of Seattle</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[DEPARTMENT] HUB/WMBE OUTREACH PLAN</dc:title>
  <dc:creator>City of Seattle</dc:creator>
  <cp:lastModifiedBy>Bailey, Jean</cp:lastModifiedBy>
  <cp:revision>2</cp:revision>
  <cp:lastPrinted>2014-02-12T19:24:00Z</cp:lastPrinted>
  <dcterms:created xsi:type="dcterms:W3CDTF">2014-08-05T22:36:00Z</dcterms:created>
  <dcterms:modified xsi:type="dcterms:W3CDTF">2014-08-05T22:36:00Z</dcterms:modified>
</cp:coreProperties>
</file>