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FBB9" w14:textId="4392CB63" w:rsidR="000E639F" w:rsidRDefault="000E639F" w:rsidP="00CE034A">
      <w:pPr>
        <w:pStyle w:val="SeaFdnHeaderSlugHeading"/>
        <w:spacing w:line="240" w:lineRule="auto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noProof/>
          <w:color w:val="485257" w:themeColor="text1"/>
        </w:rPr>
        <w:drawing>
          <wp:inline distT="0" distB="0" distL="0" distR="0" wp14:anchorId="3AE7D545" wp14:editId="376ABE4C">
            <wp:extent cx="6350000" cy="11430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sus_2020_Logo_Placehol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BC009" w14:textId="77777777" w:rsidR="000E639F" w:rsidRDefault="000E639F" w:rsidP="00CE034A">
      <w:pPr>
        <w:pStyle w:val="SeaFdnHeaderSlugHeading"/>
        <w:spacing w:line="240" w:lineRule="auto"/>
        <w:rPr>
          <w:rFonts w:ascii="Arial" w:hAnsi="Arial" w:cs="Arial"/>
          <w:color w:val="485257" w:themeColor="text1"/>
        </w:rPr>
      </w:pPr>
    </w:p>
    <w:p w14:paraId="1EFE3BC4" w14:textId="59ABF7D2" w:rsidR="000C66A1" w:rsidRPr="000E0ABC" w:rsidRDefault="00D96E4C" w:rsidP="00CE034A">
      <w:pPr>
        <w:pStyle w:val="SeaFdnHeaderSlugHeading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eastAsia="Times New Roman" w:hAnsi="Arial" w:cs="Arial"/>
          <w:b/>
          <w:noProof/>
          <w:color w:val="485257" w:themeColor="text1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8B49E6" wp14:editId="692E6CC3">
                <wp:simplePos x="0" y="0"/>
                <wp:positionH relativeFrom="margin">
                  <wp:posOffset>3286125</wp:posOffset>
                </wp:positionH>
                <wp:positionV relativeFrom="paragraph">
                  <wp:posOffset>18415</wp:posOffset>
                </wp:positionV>
                <wp:extent cx="3352800" cy="65055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50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49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A30A" w14:textId="77777777" w:rsidR="009C498D" w:rsidRPr="00E218BC" w:rsidRDefault="009C498D" w:rsidP="00E218BC">
                            <w:pPr>
                              <w:spacing w:after="120"/>
                              <w:ind w:left="-90" w:firstLine="270"/>
                              <w:rPr>
                                <w:rFonts w:cs="Arial"/>
                                <w:b/>
                                <w:color w:val="485257"/>
                                <w:u w:val="single"/>
                              </w:rPr>
                            </w:pPr>
                            <w:r w:rsidRPr="00E218BC">
                              <w:rPr>
                                <w:rFonts w:cs="Arial"/>
                                <w:b/>
                                <w:color w:val="485257"/>
                                <w:szCs w:val="28"/>
                                <w:u w:val="single"/>
                              </w:rPr>
                              <w:t>SUMMARY INFORMATION</w:t>
                            </w:r>
                          </w:p>
                          <w:p w14:paraId="00A18B15" w14:textId="2123AB16" w:rsidR="009C498D" w:rsidRPr="006E4CB0" w:rsidRDefault="009C498D" w:rsidP="009C498D">
                            <w:pPr>
                              <w:spacing w:after="120"/>
                              <w:ind w:firstLine="180"/>
                              <w:rPr>
                                <w:rFonts w:cs="Arial"/>
                                <w:rPrChange w:id="0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6E4CB0">
                              <w:rPr>
                                <w:rFonts w:cs="Arial"/>
                                <w:b/>
                                <w:color w:val="485257"/>
                                <w:rPrChange w:id="1" w:author="Ysa, Sunny" w:date="2019-11-27T12:55:00Z">
                                  <w:rPr>
                                    <w:rFonts w:cs="Arial"/>
                                    <w:b/>
                                    <w:color w:val="485257"/>
                                    <w:highlight w:val="yellow"/>
                                  </w:rPr>
                                </w:rPrChange>
                              </w:rPr>
                              <w:t>ANNOUNCEMENT DATE</w:t>
                            </w:r>
                            <w:r w:rsidRPr="006E4CB0">
                              <w:rPr>
                                <w:rFonts w:cs="Arial"/>
                                <w:color w:val="485257"/>
                                <w:rPrChange w:id="2" w:author="Ysa, Sunny" w:date="2019-11-27T12:55:00Z">
                                  <w:rPr>
                                    <w:rFonts w:cs="Arial"/>
                                    <w:color w:val="485257"/>
                                    <w:highlight w:val="yellow"/>
                                  </w:rPr>
                                </w:rPrChange>
                              </w:rPr>
                              <w:t xml:space="preserve">: </w:t>
                            </w:r>
                            <w:r w:rsidR="00D96E4C" w:rsidRPr="006E4CB0">
                              <w:rPr>
                                <w:rFonts w:cs="Arial"/>
                                <w:rPrChange w:id="3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ab/>
                            </w:r>
                            <w:r w:rsidR="002B3E49" w:rsidRPr="006E4CB0">
                              <w:rPr>
                                <w:rFonts w:cs="Arial"/>
                                <w:rPrChange w:id="4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 xml:space="preserve">November </w:t>
                            </w:r>
                            <w:r w:rsidR="00A76F61" w:rsidRPr="006E4CB0">
                              <w:rPr>
                                <w:rFonts w:cs="Arial"/>
                                <w:rPrChange w:id="5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>28,</w:t>
                            </w:r>
                            <w:r w:rsidR="00983D97" w:rsidRPr="006E4CB0">
                              <w:rPr>
                                <w:rFonts w:cs="Arial"/>
                                <w:rPrChange w:id="6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 xml:space="preserve"> </w:t>
                            </w:r>
                            <w:r w:rsidRPr="006E4CB0">
                              <w:rPr>
                                <w:rFonts w:cs="Arial"/>
                                <w:rPrChange w:id="7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>2019</w:t>
                            </w:r>
                          </w:p>
                          <w:p w14:paraId="50614CF1" w14:textId="0DA62D2A" w:rsidR="009C498D" w:rsidRPr="006E4CB0" w:rsidRDefault="00D96E4C" w:rsidP="009C498D">
                            <w:pPr>
                              <w:spacing w:after="120"/>
                              <w:ind w:firstLine="180"/>
                              <w:rPr>
                                <w:rFonts w:cs="Arial"/>
                                <w:rPrChange w:id="8" w:author="Ysa, Sunny" w:date="2019-11-27T12:55:00Z">
                                  <w:rPr>
                                    <w:rFonts w:cs="Arial"/>
                                  </w:rPr>
                                </w:rPrChange>
                              </w:rPr>
                            </w:pPr>
                            <w:r w:rsidRPr="006E4CB0">
                              <w:rPr>
                                <w:rFonts w:cs="Arial"/>
                                <w:b/>
                                <w:color w:val="485257"/>
                                <w:rPrChange w:id="9" w:author="Ysa, Sunny" w:date="2019-11-27T12:55:00Z">
                                  <w:rPr>
                                    <w:rFonts w:cs="Arial"/>
                                    <w:b/>
                                    <w:color w:val="485257"/>
                                    <w:highlight w:val="yellow"/>
                                  </w:rPr>
                                </w:rPrChange>
                              </w:rPr>
                              <w:t xml:space="preserve">PROPOSAL </w:t>
                            </w:r>
                            <w:r w:rsidR="009C498D" w:rsidRPr="006E4CB0">
                              <w:rPr>
                                <w:rFonts w:cs="Arial"/>
                                <w:b/>
                                <w:color w:val="485257"/>
                                <w:rPrChange w:id="10" w:author="Ysa, Sunny" w:date="2019-11-27T12:55:00Z">
                                  <w:rPr>
                                    <w:rFonts w:cs="Arial"/>
                                    <w:b/>
                                    <w:color w:val="485257"/>
                                    <w:highlight w:val="yellow"/>
                                  </w:rPr>
                                </w:rPrChange>
                              </w:rPr>
                              <w:t>DEADLINE:</w:t>
                            </w:r>
                            <w:r w:rsidR="009C498D" w:rsidRPr="006E4CB0">
                              <w:rPr>
                                <w:rFonts w:cs="Arial"/>
                                <w:color w:val="485257"/>
                                <w:rPrChange w:id="11" w:author="Ysa, Sunny" w:date="2019-11-27T12:55:00Z">
                                  <w:rPr>
                                    <w:rFonts w:cs="Arial"/>
                                    <w:color w:val="485257"/>
                                    <w:highlight w:val="yellow"/>
                                  </w:rPr>
                                </w:rPrChange>
                              </w:rPr>
                              <w:t xml:space="preserve"> </w:t>
                            </w:r>
                            <w:r w:rsidRPr="006E4CB0">
                              <w:rPr>
                                <w:rFonts w:cs="Arial"/>
                                <w:rPrChange w:id="12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ab/>
                            </w:r>
                            <w:r w:rsidR="003B3F22" w:rsidRPr="006E4CB0">
                              <w:rPr>
                                <w:rFonts w:cs="Arial"/>
                                <w:rPrChange w:id="13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 xml:space="preserve">December </w:t>
                            </w:r>
                            <w:r w:rsidR="00A76F61" w:rsidRPr="006E4CB0">
                              <w:rPr>
                                <w:rFonts w:cs="Arial"/>
                                <w:rPrChange w:id="14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>1</w:t>
                            </w:r>
                            <w:r w:rsidR="00925164" w:rsidRPr="006E4CB0">
                              <w:rPr>
                                <w:rFonts w:cs="Arial"/>
                                <w:rPrChange w:id="15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>6</w:t>
                            </w:r>
                            <w:r w:rsidR="003A7998" w:rsidRPr="006E4CB0">
                              <w:rPr>
                                <w:rFonts w:cs="Arial"/>
                                <w:rPrChange w:id="16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>,</w:t>
                            </w:r>
                            <w:r w:rsidR="009C498D" w:rsidRPr="006E4CB0">
                              <w:rPr>
                                <w:rFonts w:cs="Arial"/>
                                <w:rPrChange w:id="17" w:author="Ysa, Sunny" w:date="2019-11-27T12:55:00Z">
                                  <w:rPr>
                                    <w:rFonts w:cs="Arial"/>
                                    <w:highlight w:val="yellow"/>
                                  </w:rPr>
                                </w:rPrChange>
                              </w:rPr>
                              <w:t xml:space="preserve"> 2019</w:t>
                            </w:r>
                            <w:r w:rsidR="009C498D" w:rsidRPr="006E4CB0">
                              <w:rPr>
                                <w:rFonts w:cs="Arial"/>
                                <w:rPrChange w:id="18" w:author="Ysa, Sunny" w:date="2019-11-27T12:55:00Z">
                                  <w:rPr>
                                    <w:rFonts w:cs="Arial"/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  <w:p w14:paraId="6D772A20" w14:textId="7E749849" w:rsidR="006F6C10" w:rsidRPr="00864D76" w:rsidRDefault="009C498D" w:rsidP="00864D76">
                            <w:pPr>
                              <w:spacing w:after="120"/>
                              <w:ind w:left="180"/>
                              <w:rPr>
                                <w:rFonts w:cs="Arial"/>
                                <w:color w:val="485257"/>
                              </w:rPr>
                            </w:pPr>
                            <w:r w:rsidRPr="006E4CB0">
                              <w:rPr>
                                <w:rFonts w:cs="Arial"/>
                                <w:b/>
                                <w:color w:val="485257"/>
                                <w:rPrChange w:id="19" w:author="Ysa, Sunny" w:date="2019-11-27T12:55:00Z">
                                  <w:rPr>
                                    <w:rFonts w:cs="Arial"/>
                                    <w:b/>
                                    <w:color w:val="485257"/>
                                  </w:rPr>
                                </w:rPrChange>
                              </w:rPr>
                              <w:t>TOTAL AMOUNT AVAILABLE</w:t>
                            </w:r>
                            <w:r w:rsidRPr="006E4CB0">
                              <w:rPr>
                                <w:rFonts w:cs="Arial"/>
                                <w:color w:val="485257"/>
                                <w:rPrChange w:id="20" w:author="Ysa, Sunny" w:date="2019-11-27T12:55:00Z">
                                  <w:rPr>
                                    <w:rFonts w:cs="Arial"/>
                                    <w:color w:val="485257"/>
                                  </w:rPr>
                                </w:rPrChange>
                              </w:rPr>
                              <w:t xml:space="preserve">: </w:t>
                            </w:r>
                            <w:r w:rsidR="002B3E49" w:rsidRPr="006E4CB0">
                              <w:rPr>
                                <w:rFonts w:cs="Arial"/>
                                <w:b/>
                                <w:rPrChange w:id="21" w:author="Ysa, Sunny" w:date="2019-11-27T12:55:00Z">
                                  <w:rPr>
                                    <w:rFonts w:cs="Arial"/>
                                    <w:b/>
                                  </w:rPr>
                                </w:rPrChange>
                              </w:rPr>
                              <w:t>City of Seattle</w:t>
                            </w:r>
                            <w:r w:rsidR="006F6C10" w:rsidRPr="006E4CB0">
                              <w:rPr>
                                <w:rFonts w:cs="Arial"/>
                                <w:rPrChange w:id="22" w:author="Ysa, Sunny" w:date="2019-11-27T12:55:00Z">
                                  <w:rPr>
                                    <w:rFonts w:cs="Arial"/>
                                  </w:rPr>
                                </w:rPrChange>
                              </w:rPr>
                              <w:t>:</w:t>
                            </w:r>
                            <w:r w:rsidR="003D6FB6" w:rsidRPr="006E4CB0">
                              <w:rPr>
                                <w:rFonts w:cs="Arial"/>
                                <w:rPrChange w:id="23" w:author="Ysa, Sunny" w:date="2019-11-27T12:55:00Z">
                                  <w:rPr>
                                    <w:rFonts w:cs="Arial"/>
                                  </w:rPr>
                                </w:rPrChange>
                              </w:rPr>
                              <w:t xml:space="preserve"> </w:t>
                            </w:r>
                            <w:r w:rsidR="003D6FB6" w:rsidRPr="006E4CB0">
                              <w:rPr>
                                <w:rFonts w:cs="Arial"/>
                                <w:rPrChange w:id="24" w:author="Ysa, Sunny" w:date="2019-11-27T12:56:00Z">
                                  <w:rPr>
                                    <w:rFonts w:cs="Arial"/>
                                  </w:rPr>
                                </w:rPrChange>
                              </w:rPr>
                              <w:t>$</w:t>
                            </w:r>
                            <w:r w:rsidR="00E55ACC" w:rsidRPr="006E4CB0">
                              <w:rPr>
                                <w:rFonts w:cs="Arial"/>
                                <w:shd w:val="clear" w:color="auto" w:fill="FFFF00"/>
                                <w:rPrChange w:id="25" w:author="Ysa, Sunny" w:date="2019-11-27T12:56:00Z">
                                  <w:rPr>
                                    <w:rFonts w:cs="Arial"/>
                                    <w:shd w:val="clear" w:color="auto" w:fill="FFFF00"/>
                                  </w:rPr>
                                </w:rPrChange>
                              </w:rPr>
                              <w:t>1</w:t>
                            </w:r>
                            <w:r w:rsidR="002B3E49" w:rsidRPr="006E4CB0">
                              <w:rPr>
                                <w:rFonts w:cs="Arial"/>
                                <w:shd w:val="clear" w:color="auto" w:fill="FFFF00"/>
                                <w:rPrChange w:id="26" w:author="Ysa, Sunny" w:date="2019-11-27T12:56:00Z">
                                  <w:rPr>
                                    <w:rFonts w:cs="Arial"/>
                                    <w:shd w:val="clear" w:color="auto" w:fill="FFFF00"/>
                                  </w:rPr>
                                </w:rPrChange>
                              </w:rPr>
                              <w:t>5</w:t>
                            </w:r>
                            <w:r w:rsidR="003C7365" w:rsidRPr="006E4CB0">
                              <w:rPr>
                                <w:rFonts w:cs="Arial"/>
                                <w:shd w:val="clear" w:color="auto" w:fill="FFFF00"/>
                                <w:rPrChange w:id="27" w:author="Ysa, Sunny" w:date="2019-11-27T12:56:00Z">
                                  <w:rPr>
                                    <w:rFonts w:cs="Arial"/>
                                    <w:shd w:val="clear" w:color="auto" w:fill="FFFF00"/>
                                  </w:rPr>
                                </w:rPrChange>
                              </w:rPr>
                              <w:t>0,0</w:t>
                            </w:r>
                            <w:r w:rsidR="003C7365" w:rsidRPr="006E4CB0">
                              <w:rPr>
                                <w:rFonts w:cs="Arial"/>
                                <w:rPrChange w:id="28" w:author="Ysa, Sunny" w:date="2019-11-27T12:56:00Z">
                                  <w:rPr>
                                    <w:rFonts w:cs="Arial"/>
                                  </w:rPr>
                                </w:rPrChange>
                              </w:rPr>
                              <w:t>00</w:t>
                            </w:r>
                            <w:r w:rsidR="003C7365" w:rsidRPr="006E4CB0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3D6FB6" w:rsidRPr="006E4CB0">
                              <w:rPr>
                                <w:rFonts w:cs="Arial"/>
                                <w:rPrChange w:id="29" w:author="Ysa, Sunny" w:date="2019-11-27T12:55:00Z">
                                  <w:rPr>
                                    <w:rFonts w:cs="Arial"/>
                                  </w:rPr>
                                </w:rPrChange>
                              </w:rPr>
                              <w:t>will be</w:t>
                            </w:r>
                            <w:r w:rsidR="003D6FB6" w:rsidRPr="00C63A5B">
                              <w:rPr>
                                <w:rFonts w:cs="Arial"/>
                              </w:rPr>
                              <w:t xml:space="preserve"> available for grants</w:t>
                            </w:r>
                            <w:r w:rsidR="00864D76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AC3FAD" w:rsidRPr="00C63A5B">
                              <w:rPr>
                                <w:rFonts w:cs="Arial"/>
                              </w:rPr>
                              <w:t>F</w:t>
                            </w:r>
                            <w:r w:rsidR="00396475" w:rsidRPr="00C63A5B">
                              <w:rPr>
                                <w:rFonts w:cs="Arial"/>
                              </w:rPr>
                              <w:t>und</w:t>
                            </w:r>
                            <w:r w:rsidR="00864D76">
                              <w:rPr>
                                <w:rFonts w:cs="Arial"/>
                              </w:rPr>
                              <w:t>s</w:t>
                            </w:r>
                            <w:r w:rsidR="00396475" w:rsidRPr="00C63A5B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64D76">
                              <w:rPr>
                                <w:rFonts w:cs="Arial"/>
                              </w:rPr>
                              <w:t>are</w:t>
                            </w:r>
                            <w:r w:rsidR="00C17CE6" w:rsidRPr="00C63A5B">
                              <w:rPr>
                                <w:rFonts w:cs="Arial"/>
                              </w:rPr>
                              <w:t xml:space="preserve"> administered</w:t>
                            </w:r>
                            <w:r w:rsidR="003D6FB6" w:rsidRPr="00C63A5B">
                              <w:rPr>
                                <w:rFonts w:cs="Arial"/>
                              </w:rPr>
                              <w:t xml:space="preserve"> by</w:t>
                            </w:r>
                            <w:r w:rsidR="002B3E49">
                              <w:rPr>
                                <w:rFonts w:cs="Arial"/>
                              </w:rPr>
                              <w:t xml:space="preserve"> D</w:t>
                            </w:r>
                            <w:r w:rsidR="00F04EFC">
                              <w:rPr>
                                <w:rFonts w:cs="Arial"/>
                              </w:rPr>
                              <w:t>epartment of Neighborhood</w:t>
                            </w:r>
                            <w:r w:rsidR="00CA63A8">
                              <w:rPr>
                                <w:rFonts w:cs="Arial"/>
                              </w:rPr>
                              <w:t>s</w:t>
                            </w:r>
                            <w:r w:rsidR="003D6FB6" w:rsidRPr="00C63A5B">
                              <w:rPr>
                                <w:rFonts w:cs="Arial"/>
                              </w:rPr>
                              <w:t>.</w:t>
                            </w:r>
                            <w:r w:rsidR="00812A60" w:rsidRPr="00C63A5B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569F580A" w14:textId="70A8B67D" w:rsidR="009C498D" w:rsidRPr="00C63A5B" w:rsidRDefault="009C498D" w:rsidP="009C498D">
                            <w:pPr>
                              <w:spacing w:after="120"/>
                              <w:ind w:left="180"/>
                              <w:rPr>
                                <w:rFonts w:cs="Arial"/>
                              </w:rPr>
                            </w:pPr>
                            <w:r w:rsidRPr="00C63A5B">
                              <w:rPr>
                                <w:rFonts w:cs="Arial"/>
                                <w:b/>
                                <w:color w:val="485257"/>
                              </w:rPr>
                              <w:t>DESCRIPTION:</w:t>
                            </w:r>
                            <w:r w:rsidRPr="00C63A5B">
                              <w:rPr>
                                <w:rFonts w:cs="Arial"/>
                                <w:color w:val="485257"/>
                              </w:rPr>
                              <w:t xml:space="preserve"> </w:t>
                            </w:r>
                            <w:r w:rsidRPr="00C63A5B">
                              <w:rPr>
                                <w:rFonts w:cs="Arial"/>
                              </w:rPr>
                              <w:t>Funding will support</w:t>
                            </w:r>
                            <w:r w:rsidR="002B3E49">
                              <w:rPr>
                                <w:rFonts w:cs="Arial"/>
                              </w:rPr>
                              <w:t xml:space="preserve"> Census</w:t>
                            </w:r>
                            <w:r w:rsidRPr="00C63A5B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B3E49">
                              <w:rPr>
                                <w:rFonts w:cs="Arial"/>
                              </w:rPr>
                              <w:t>Ethnic</w:t>
                            </w:r>
                            <w:r w:rsidR="00CA63A8">
                              <w:rPr>
                                <w:rFonts w:cs="Arial"/>
                              </w:rPr>
                              <w:t xml:space="preserve"> and Minority</w:t>
                            </w:r>
                            <w:r w:rsidR="002B3E49">
                              <w:rPr>
                                <w:rFonts w:cs="Arial"/>
                              </w:rPr>
                              <w:t xml:space="preserve"> Media for</w:t>
                            </w:r>
                            <w:r w:rsidR="00864D76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C63A5B">
                              <w:rPr>
                                <w:rFonts w:cs="Arial"/>
                              </w:rPr>
                              <w:t>Census</w:t>
                            </w:r>
                            <w:r w:rsidR="00864D76">
                              <w:rPr>
                                <w:rFonts w:cs="Arial"/>
                              </w:rPr>
                              <w:t>2020</w:t>
                            </w:r>
                            <w:r w:rsidRPr="00C63A5B">
                              <w:rPr>
                                <w:rFonts w:cs="Arial"/>
                              </w:rPr>
                              <w:t xml:space="preserve"> such</w:t>
                            </w:r>
                            <w:r w:rsidR="0066556A">
                              <w:rPr>
                                <w:rFonts w:cs="Arial"/>
                              </w:rPr>
                              <w:t xml:space="preserve"> as</w:t>
                            </w:r>
                            <w:r w:rsidR="000122F7">
                              <w:rPr>
                                <w:rFonts w:cs="Arial"/>
                              </w:rPr>
                              <w:t xml:space="preserve"> radio, tv, and printed</w:t>
                            </w:r>
                            <w:r w:rsidR="0077008E">
                              <w:rPr>
                                <w:rFonts w:cs="Arial"/>
                              </w:rPr>
                              <w:t xml:space="preserve"> promotional production and distribution</w:t>
                            </w:r>
                            <w:r w:rsidR="0066556A">
                              <w:rPr>
                                <w:rFonts w:cs="Arial"/>
                              </w:rPr>
                              <w:t xml:space="preserve"> of Census </w:t>
                            </w:r>
                            <w:r w:rsidR="000B1D4D">
                              <w:rPr>
                                <w:rFonts w:cs="Arial"/>
                              </w:rPr>
                              <w:t>Materials</w:t>
                            </w:r>
                            <w:r w:rsidR="00864D76">
                              <w:rPr>
                                <w:rFonts w:cs="Arial"/>
                              </w:rPr>
                              <w:t xml:space="preserve"> to support</w:t>
                            </w:r>
                            <w:r w:rsidR="000E0ABC">
                              <w:rPr>
                                <w:rFonts w:cs="Arial"/>
                              </w:rPr>
                              <w:t xml:space="preserve"> participation of h</w:t>
                            </w:r>
                            <w:r w:rsidR="002B3E49">
                              <w:rPr>
                                <w:rFonts w:cs="Arial"/>
                              </w:rPr>
                              <w:t>istorically undercounted</w:t>
                            </w:r>
                            <w:r w:rsidRPr="00C63A5B">
                              <w:rPr>
                                <w:rFonts w:cs="Arial"/>
                              </w:rPr>
                              <w:t xml:space="preserve"> communities.</w:t>
                            </w:r>
                          </w:p>
                          <w:p w14:paraId="3A015332" w14:textId="69AAA152" w:rsidR="009C498D" w:rsidRPr="00C63A5B" w:rsidRDefault="009C498D" w:rsidP="009C498D">
                            <w:pPr>
                              <w:spacing w:after="120"/>
                              <w:ind w:left="180"/>
                              <w:rPr>
                                <w:rFonts w:cs="Arial"/>
                              </w:rPr>
                            </w:pPr>
                            <w:r w:rsidRPr="00C63A5B">
                              <w:rPr>
                                <w:rFonts w:cs="Arial"/>
                                <w:b/>
                                <w:color w:val="485257"/>
                              </w:rPr>
                              <w:t>GRANT TYPES</w:t>
                            </w:r>
                            <w:r w:rsidRPr="00C63A5B">
                              <w:rPr>
                                <w:rFonts w:cs="Arial"/>
                                <w:color w:val="485257"/>
                              </w:rPr>
                              <w:t xml:space="preserve">: </w:t>
                            </w:r>
                            <w:r w:rsidR="00D47772">
                              <w:rPr>
                                <w:rFonts w:cs="Arial"/>
                                <w:color w:val="485257"/>
                              </w:rPr>
                              <w:t>Funds will be granted up to $</w:t>
                            </w:r>
                            <w:r w:rsidR="000F2AA5">
                              <w:rPr>
                                <w:rFonts w:cs="Arial"/>
                                <w:color w:val="485257"/>
                              </w:rPr>
                              <w:t>10,000</w:t>
                            </w:r>
                          </w:p>
                          <w:p w14:paraId="5FE17DA7" w14:textId="58D31F89" w:rsidR="009C498D" w:rsidRPr="00C63A5B" w:rsidRDefault="009C498D" w:rsidP="009C498D">
                            <w:pPr>
                              <w:spacing w:after="120"/>
                              <w:ind w:left="180"/>
                              <w:rPr>
                                <w:rFonts w:cs="Arial"/>
                              </w:rPr>
                            </w:pPr>
                            <w:r w:rsidRPr="00C63A5B">
                              <w:rPr>
                                <w:rFonts w:cs="Arial"/>
                                <w:b/>
                                <w:color w:val="485257"/>
                              </w:rPr>
                              <w:t>ELIGIBILITY</w:t>
                            </w:r>
                            <w:r w:rsidRPr="00246509">
                              <w:rPr>
                                <w:rFonts w:cs="Arial"/>
                                <w:bCs/>
                                <w:color w:val="485257"/>
                              </w:rPr>
                              <w:t xml:space="preserve">: </w:t>
                            </w:r>
                            <w:r w:rsidR="000F2AA5" w:rsidRPr="00246509">
                              <w:rPr>
                                <w:rFonts w:cs="Arial"/>
                                <w:bCs/>
                                <w:color w:val="485257"/>
                              </w:rPr>
                              <w:t xml:space="preserve">Ethnic and Minority Outlets in Seattle, King County* with proven record of successfully engaging Census Historically </w:t>
                            </w:r>
                            <w:r w:rsidR="005C5800" w:rsidRPr="00246509">
                              <w:rPr>
                                <w:rFonts w:cs="Arial"/>
                                <w:bCs/>
                                <w:color w:val="485257"/>
                              </w:rPr>
                              <w:t>U</w:t>
                            </w:r>
                            <w:r w:rsidR="000F2AA5" w:rsidRPr="00246509">
                              <w:rPr>
                                <w:rFonts w:cs="Arial"/>
                                <w:bCs/>
                                <w:color w:val="485257"/>
                              </w:rPr>
                              <w:t xml:space="preserve">ndercounted </w:t>
                            </w:r>
                            <w:r w:rsidR="005C5800" w:rsidRPr="00246509">
                              <w:rPr>
                                <w:rFonts w:cs="Arial"/>
                                <w:bCs/>
                                <w:color w:val="485257"/>
                              </w:rPr>
                              <w:t>C</w:t>
                            </w:r>
                            <w:r w:rsidR="000F2AA5" w:rsidRPr="00246509">
                              <w:rPr>
                                <w:rFonts w:cs="Arial"/>
                                <w:bCs/>
                                <w:color w:val="485257"/>
                              </w:rPr>
                              <w:t>ommunities</w:t>
                            </w:r>
                            <w:r w:rsidR="005C5800" w:rsidRPr="00246509">
                              <w:rPr>
                                <w:rFonts w:cs="Arial"/>
                                <w:bCs/>
                                <w:color w:val="485257"/>
                              </w:rPr>
                              <w:t>.</w:t>
                            </w:r>
                            <w:r w:rsidR="005C5800">
                              <w:rPr>
                                <w:rFonts w:cs="Arial"/>
                                <w:b/>
                                <w:color w:val="485257"/>
                              </w:rPr>
                              <w:t xml:space="preserve"> </w:t>
                            </w:r>
                          </w:p>
                          <w:p w14:paraId="6F149B45" w14:textId="10A15531" w:rsidR="00F928E9" w:rsidRDefault="009C498D" w:rsidP="009C498D">
                            <w:pPr>
                              <w:spacing w:after="120"/>
                              <w:ind w:left="180"/>
                              <w:rPr>
                                <w:rFonts w:cs="Arial"/>
                                <w:b/>
                                <w:color w:val="485257"/>
                              </w:rPr>
                            </w:pPr>
                            <w:r w:rsidRPr="00C63A5B">
                              <w:rPr>
                                <w:rFonts w:cs="Arial"/>
                                <w:b/>
                                <w:color w:val="485257"/>
                              </w:rPr>
                              <w:t xml:space="preserve">INFORMATION </w:t>
                            </w:r>
                            <w:r w:rsidR="0011388E">
                              <w:rPr>
                                <w:rFonts w:cs="Arial"/>
                                <w:b/>
                                <w:color w:val="485257"/>
                              </w:rPr>
                              <w:t xml:space="preserve">call </w:t>
                            </w:r>
                            <w:r w:rsidR="00F928E9">
                              <w:rPr>
                                <w:rFonts w:cs="Arial"/>
                                <w:b/>
                                <w:color w:val="485257"/>
                              </w:rPr>
                              <w:t>Sessions:</w:t>
                            </w:r>
                          </w:p>
                          <w:p w14:paraId="0F19D25A" w14:textId="5E9E9ABC" w:rsidR="00874039" w:rsidRPr="00BB4531" w:rsidRDefault="00BB4531" w:rsidP="00A169E3">
                            <w:pPr>
                              <w:spacing w:after="120"/>
                              <w:ind w:left="180"/>
                              <w:rPr>
                                <w:rFonts w:cs="Arial"/>
                                <w:b/>
                                <w:color w:val="485257"/>
                              </w:rPr>
                            </w:pPr>
                            <w:r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 xml:space="preserve">Call 1 </w:t>
                            </w:r>
                            <w:r w:rsidR="00874039"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>December 6 1</w:t>
                            </w:r>
                            <w:r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>0</w:t>
                            </w:r>
                            <w:r w:rsidR="00874039"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>- 1</w:t>
                            </w:r>
                            <w:r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>1</w:t>
                            </w:r>
                            <w:r w:rsidR="00874039"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>:30</w:t>
                            </w:r>
                          </w:p>
                          <w:p w14:paraId="6B07F99B" w14:textId="2B43D934" w:rsidR="00BB4531" w:rsidRPr="00BB4531" w:rsidRDefault="00BB4531" w:rsidP="00BB4531">
                            <w:pPr>
                              <w:spacing w:after="120"/>
                              <w:ind w:left="180"/>
                              <w:rPr>
                                <w:rFonts w:cs="Arial"/>
                                <w:b/>
                                <w:color w:val="485257"/>
                              </w:rPr>
                            </w:pPr>
                            <w:r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>206-386-</w:t>
                            </w:r>
                            <w:proofErr w:type="gramStart"/>
                            <w:r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>1200,,</w:t>
                            </w:r>
                            <w:proofErr w:type="gramEnd"/>
                            <w:r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 xml:space="preserve">6370899#                         </w:t>
                            </w:r>
                          </w:p>
                          <w:p w14:paraId="54BABA19" w14:textId="39C3D2EC" w:rsidR="00BB4531" w:rsidRPr="00BB4531" w:rsidRDefault="00BB4531" w:rsidP="00BB4531">
                            <w:pPr>
                              <w:spacing w:after="120"/>
                              <w:ind w:left="180"/>
                              <w:rPr>
                                <w:rFonts w:cs="Arial"/>
                                <w:b/>
                                <w:color w:val="485257"/>
                              </w:rPr>
                            </w:pPr>
                            <w:r w:rsidRPr="00BB4531">
                              <w:rPr>
                                <w:rFonts w:cs="Arial"/>
                                <w:b/>
                                <w:color w:val="485257"/>
                              </w:rPr>
                              <w:t>Conference ID: 6370899</w:t>
                            </w:r>
                          </w:p>
                          <w:p w14:paraId="287F6DB8" w14:textId="39F22061" w:rsidR="00BB4531" w:rsidRPr="00925164" w:rsidRDefault="00BB4531" w:rsidP="00BB4531">
                            <w:pPr>
                              <w:spacing w:after="120"/>
                              <w:ind w:left="180"/>
                              <w:rPr>
                                <w:rFonts w:cs="Arial"/>
                                <w:b/>
                                <w:color w:val="485257"/>
                                <w:sz w:val="22"/>
                                <w:szCs w:val="28"/>
                              </w:rPr>
                            </w:pPr>
                            <w:r w:rsidRPr="00925164">
                              <w:rPr>
                                <w:rFonts w:cs="Arial"/>
                                <w:b/>
                                <w:color w:val="485257"/>
                                <w:sz w:val="22"/>
                                <w:szCs w:val="28"/>
                              </w:rPr>
                              <w:t xml:space="preserve">Call 2 December 6 </w:t>
                            </w:r>
                          </w:p>
                          <w:p w14:paraId="79081A6A" w14:textId="6D7233C7" w:rsidR="00BB4531" w:rsidRPr="00925164" w:rsidRDefault="00BB4531" w:rsidP="00BB45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Cs w:val="20"/>
                                <w:lang w:val="en"/>
                              </w:rPr>
                            </w:pPr>
                            <w:r w:rsidRPr="0092516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"/>
                              </w:rPr>
                              <w:t xml:space="preserve">   206-386-</w:t>
                            </w:r>
                            <w:proofErr w:type="gramStart"/>
                            <w:r w:rsidRPr="0092516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"/>
                              </w:rPr>
                              <w:t>1200,,</w:t>
                            </w:r>
                            <w:proofErr w:type="gramEnd"/>
                            <w:r w:rsidRPr="0092516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"/>
                              </w:rPr>
                              <w:t xml:space="preserve">703483# </w:t>
                            </w:r>
                          </w:p>
                          <w:p w14:paraId="18D0F6A4" w14:textId="50DE8D53" w:rsidR="00BB4531" w:rsidRPr="00925164" w:rsidRDefault="00BB4531" w:rsidP="009251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"/>
                              </w:rPr>
                            </w:pPr>
                            <w:r w:rsidRPr="0092516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"/>
                              </w:rPr>
                              <w:t xml:space="preserve">   Conference ID: 703483</w:t>
                            </w:r>
                          </w:p>
                          <w:p w14:paraId="689E5D5C" w14:textId="78E470AA" w:rsidR="009C498D" w:rsidRDefault="002B3E49" w:rsidP="0053489E">
                            <w:pPr>
                              <w:spacing w:after="120"/>
                              <w:rPr>
                                <w:rFonts w:cs="Arial"/>
                                <w:b/>
                                <w:color w:val="485257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85257"/>
                              </w:rPr>
                              <w:t>Contact</w:t>
                            </w:r>
                            <w:r w:rsidR="00A76F61">
                              <w:rPr>
                                <w:rFonts w:cs="Arial"/>
                                <w:b/>
                                <w:color w:val="485257"/>
                              </w:rPr>
                              <w:t xml:space="preserve"> Sunny Ysa for any technical </w:t>
                            </w:r>
                            <w:proofErr w:type="gramStart"/>
                            <w:r w:rsidR="00A76F61">
                              <w:rPr>
                                <w:rFonts w:cs="Arial"/>
                                <w:b/>
                                <w:color w:val="485257"/>
                              </w:rPr>
                              <w:t xml:space="preserve">assistance </w:t>
                            </w:r>
                            <w:r>
                              <w:rPr>
                                <w:rFonts w:cs="Arial"/>
                                <w:b/>
                                <w:color w:val="485257"/>
                              </w:rPr>
                              <w:t xml:space="preserve"> </w:t>
                            </w:r>
                            <w:r w:rsidR="00A76F61" w:rsidRPr="00A76F61">
                              <w:rPr>
                                <w:rFonts w:cs="Arial"/>
                                <w:b/>
                                <w:color w:val="485257"/>
                              </w:rPr>
                              <w:t>Sunny.Ysa@seattle.gov</w:t>
                            </w:r>
                            <w:proofErr w:type="gramEnd"/>
                          </w:p>
                          <w:p w14:paraId="2753A637" w14:textId="72CF545A" w:rsidR="005C5800" w:rsidRPr="006A3837" w:rsidRDefault="005C5800" w:rsidP="009C498D">
                            <w:pPr>
                              <w:spacing w:after="120"/>
                              <w:ind w:left="180"/>
                              <w:rPr>
                                <w:rFonts w:cs="Arial"/>
                                <w:sz w:val="18"/>
                                <w:szCs w:val="22"/>
                              </w:rPr>
                            </w:pPr>
                            <w:r w:rsidRPr="006A3837">
                              <w:rPr>
                                <w:rFonts w:cs="Arial"/>
                                <w:sz w:val="18"/>
                                <w:szCs w:val="22"/>
                              </w:rPr>
                              <w:t>*</w:t>
                            </w:r>
                            <w:r w:rsidR="006A3837" w:rsidRPr="006A3837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bookmarkStart w:id="30" w:name="_Hlk25150923"/>
                            <w:bookmarkStart w:id="31" w:name="_Hlk25150924"/>
                            <w:bookmarkStart w:id="32" w:name="_Hlk25150925"/>
                            <w:bookmarkStart w:id="33" w:name="_Hlk25150926"/>
                            <w:bookmarkStart w:id="34" w:name="_Hlk25150927"/>
                            <w:bookmarkStart w:id="35" w:name="_Hlk25150928"/>
                            <w:bookmarkStart w:id="36" w:name="_Hlk25150929"/>
                            <w:bookmarkStart w:id="37" w:name="_Hlk25150930"/>
                            <w:r w:rsidR="006A3837" w:rsidRPr="006A3837">
                              <w:rPr>
                                <w:rFonts w:cs="Arial"/>
                                <w:sz w:val="18"/>
                                <w:szCs w:val="22"/>
                              </w:rPr>
                              <w:t xml:space="preserve">While it is recognized that most ethnic </w:t>
                            </w:r>
                            <w:r w:rsidR="006A3837">
                              <w:rPr>
                                <w:rFonts w:cs="Arial"/>
                                <w:sz w:val="18"/>
                                <w:szCs w:val="22"/>
                              </w:rPr>
                              <w:t xml:space="preserve">and minority </w:t>
                            </w:r>
                            <w:r w:rsidR="006A3837" w:rsidRPr="006A3837">
                              <w:rPr>
                                <w:rFonts w:cs="Arial"/>
                                <w:sz w:val="18"/>
                                <w:szCs w:val="22"/>
                              </w:rPr>
                              <w:t xml:space="preserve">media are based in Seattle, </w:t>
                            </w:r>
                            <w:r w:rsidR="009D73FF">
                              <w:rPr>
                                <w:rFonts w:cs="Arial"/>
                                <w:sz w:val="18"/>
                                <w:szCs w:val="22"/>
                              </w:rPr>
                              <w:t>we</w:t>
                            </w:r>
                            <w:r w:rsidR="006A3837" w:rsidRPr="006A3837">
                              <w:rPr>
                                <w:rFonts w:cs="Arial"/>
                                <w:sz w:val="18"/>
                                <w:szCs w:val="22"/>
                              </w:rPr>
                              <w:t xml:space="preserve"> encourage applicants to target residents across </w:t>
                            </w:r>
                            <w:r w:rsidR="009D73FF">
                              <w:rPr>
                                <w:rFonts w:cs="Arial"/>
                                <w:sz w:val="18"/>
                                <w:szCs w:val="22"/>
                              </w:rPr>
                              <w:t>different state regions</w:t>
                            </w:r>
                            <w:r w:rsidR="006A3837" w:rsidRPr="006A3837">
                              <w:rPr>
                                <w:rFonts w:cs="Arial"/>
                                <w:sz w:val="18"/>
                                <w:szCs w:val="22"/>
                              </w:rPr>
                              <w:t xml:space="preserve"> and will award additional points for those applicants who define a </w:t>
                            </w:r>
                            <w:r w:rsidR="00544B12">
                              <w:rPr>
                                <w:rFonts w:cs="Arial"/>
                                <w:sz w:val="18"/>
                                <w:szCs w:val="22"/>
                              </w:rPr>
                              <w:t>re</w:t>
                            </w:r>
                            <w:r w:rsidR="002F6189">
                              <w:rPr>
                                <w:rFonts w:cs="Arial"/>
                                <w:sz w:val="18"/>
                                <w:szCs w:val="22"/>
                              </w:rPr>
                              <w:t>g</w:t>
                            </w:r>
                            <w:r w:rsidR="00544B12">
                              <w:rPr>
                                <w:rFonts w:cs="Arial"/>
                                <w:sz w:val="18"/>
                                <w:szCs w:val="22"/>
                              </w:rPr>
                              <w:t>ional</w:t>
                            </w:r>
                            <w:r w:rsidR="006A3837" w:rsidRPr="006A3837">
                              <w:rPr>
                                <w:rFonts w:cs="Arial"/>
                                <w:sz w:val="18"/>
                                <w:szCs w:val="22"/>
                              </w:rPr>
                              <w:t xml:space="preserve"> strategy.</w:t>
                            </w:r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  <w:bookmarkEnd w:id="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4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1.45pt;width:264pt;height:51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" fillcolor="#d8d8d8 [2732]" stroked="f">
                <v:fill opacity="32125f"/>
                <v:textbox>
                  <w:txbxContent>
                    <w:p w14:paraId="235EA30A" w14:textId="77777777" w:rsidR="009C498D" w:rsidRPr="00E218BC" w:rsidRDefault="009C498D" w:rsidP="00E218BC">
                      <w:pPr>
                        <w:spacing w:after="120"/>
                        <w:ind w:left="-90" w:firstLine="270"/>
                        <w:rPr>
                          <w:rFonts w:cs="Arial"/>
                          <w:b/>
                          <w:color w:val="485257"/>
                          <w:u w:val="single"/>
                        </w:rPr>
                      </w:pPr>
                      <w:r w:rsidRPr="00E218BC">
                        <w:rPr>
                          <w:rFonts w:cs="Arial"/>
                          <w:b/>
                          <w:color w:val="485257"/>
                          <w:szCs w:val="28"/>
                          <w:u w:val="single"/>
                        </w:rPr>
                        <w:t>SUMMARY INFORMATION</w:t>
                      </w:r>
                    </w:p>
                    <w:p w14:paraId="00A18B15" w14:textId="2123AB16" w:rsidR="009C498D" w:rsidRPr="006E4CB0" w:rsidRDefault="009C498D" w:rsidP="009C498D">
                      <w:pPr>
                        <w:spacing w:after="120"/>
                        <w:ind w:firstLine="180"/>
                        <w:rPr>
                          <w:rFonts w:cs="Arial"/>
                          <w:rPrChange w:id="38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</w:pPr>
                      <w:r w:rsidRPr="006E4CB0">
                        <w:rPr>
                          <w:rFonts w:cs="Arial"/>
                          <w:b/>
                          <w:color w:val="485257"/>
                          <w:rPrChange w:id="39" w:author="Ysa, Sunny" w:date="2019-11-27T12:55:00Z">
                            <w:rPr>
                              <w:rFonts w:cs="Arial"/>
                              <w:b/>
                              <w:color w:val="485257"/>
                              <w:highlight w:val="yellow"/>
                            </w:rPr>
                          </w:rPrChange>
                        </w:rPr>
                        <w:t>ANNOUNCEMENT DATE</w:t>
                      </w:r>
                      <w:r w:rsidRPr="006E4CB0">
                        <w:rPr>
                          <w:rFonts w:cs="Arial"/>
                          <w:color w:val="485257"/>
                          <w:rPrChange w:id="40" w:author="Ysa, Sunny" w:date="2019-11-27T12:55:00Z">
                            <w:rPr>
                              <w:rFonts w:cs="Arial"/>
                              <w:color w:val="485257"/>
                              <w:highlight w:val="yellow"/>
                            </w:rPr>
                          </w:rPrChange>
                        </w:rPr>
                        <w:t xml:space="preserve">: </w:t>
                      </w:r>
                      <w:r w:rsidR="00D96E4C" w:rsidRPr="006E4CB0">
                        <w:rPr>
                          <w:rFonts w:cs="Arial"/>
                          <w:rPrChange w:id="41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ab/>
                      </w:r>
                      <w:r w:rsidR="002B3E49" w:rsidRPr="006E4CB0">
                        <w:rPr>
                          <w:rFonts w:cs="Arial"/>
                          <w:rPrChange w:id="42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 xml:space="preserve">November </w:t>
                      </w:r>
                      <w:r w:rsidR="00A76F61" w:rsidRPr="006E4CB0">
                        <w:rPr>
                          <w:rFonts w:cs="Arial"/>
                          <w:rPrChange w:id="43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>28,</w:t>
                      </w:r>
                      <w:r w:rsidR="00983D97" w:rsidRPr="006E4CB0">
                        <w:rPr>
                          <w:rFonts w:cs="Arial"/>
                          <w:rPrChange w:id="44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 xml:space="preserve"> </w:t>
                      </w:r>
                      <w:r w:rsidRPr="006E4CB0">
                        <w:rPr>
                          <w:rFonts w:cs="Arial"/>
                          <w:rPrChange w:id="45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>2019</w:t>
                      </w:r>
                    </w:p>
                    <w:p w14:paraId="50614CF1" w14:textId="0DA62D2A" w:rsidR="009C498D" w:rsidRPr="006E4CB0" w:rsidRDefault="00D96E4C" w:rsidP="009C498D">
                      <w:pPr>
                        <w:spacing w:after="120"/>
                        <w:ind w:firstLine="180"/>
                        <w:rPr>
                          <w:rFonts w:cs="Arial"/>
                          <w:rPrChange w:id="46" w:author="Ysa, Sunny" w:date="2019-11-27T12:55:00Z">
                            <w:rPr>
                              <w:rFonts w:cs="Arial"/>
                            </w:rPr>
                          </w:rPrChange>
                        </w:rPr>
                      </w:pPr>
                      <w:r w:rsidRPr="006E4CB0">
                        <w:rPr>
                          <w:rFonts w:cs="Arial"/>
                          <w:b/>
                          <w:color w:val="485257"/>
                          <w:rPrChange w:id="47" w:author="Ysa, Sunny" w:date="2019-11-27T12:55:00Z">
                            <w:rPr>
                              <w:rFonts w:cs="Arial"/>
                              <w:b/>
                              <w:color w:val="485257"/>
                              <w:highlight w:val="yellow"/>
                            </w:rPr>
                          </w:rPrChange>
                        </w:rPr>
                        <w:t xml:space="preserve">PROPOSAL </w:t>
                      </w:r>
                      <w:r w:rsidR="009C498D" w:rsidRPr="006E4CB0">
                        <w:rPr>
                          <w:rFonts w:cs="Arial"/>
                          <w:b/>
                          <w:color w:val="485257"/>
                          <w:rPrChange w:id="48" w:author="Ysa, Sunny" w:date="2019-11-27T12:55:00Z">
                            <w:rPr>
                              <w:rFonts w:cs="Arial"/>
                              <w:b/>
                              <w:color w:val="485257"/>
                              <w:highlight w:val="yellow"/>
                            </w:rPr>
                          </w:rPrChange>
                        </w:rPr>
                        <w:t>DEADLINE:</w:t>
                      </w:r>
                      <w:r w:rsidR="009C498D" w:rsidRPr="006E4CB0">
                        <w:rPr>
                          <w:rFonts w:cs="Arial"/>
                          <w:color w:val="485257"/>
                          <w:rPrChange w:id="49" w:author="Ysa, Sunny" w:date="2019-11-27T12:55:00Z">
                            <w:rPr>
                              <w:rFonts w:cs="Arial"/>
                              <w:color w:val="485257"/>
                              <w:highlight w:val="yellow"/>
                            </w:rPr>
                          </w:rPrChange>
                        </w:rPr>
                        <w:t xml:space="preserve"> </w:t>
                      </w:r>
                      <w:r w:rsidRPr="006E4CB0">
                        <w:rPr>
                          <w:rFonts w:cs="Arial"/>
                          <w:rPrChange w:id="50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ab/>
                      </w:r>
                      <w:r w:rsidR="003B3F22" w:rsidRPr="006E4CB0">
                        <w:rPr>
                          <w:rFonts w:cs="Arial"/>
                          <w:rPrChange w:id="51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 xml:space="preserve">December </w:t>
                      </w:r>
                      <w:r w:rsidR="00A76F61" w:rsidRPr="006E4CB0">
                        <w:rPr>
                          <w:rFonts w:cs="Arial"/>
                          <w:rPrChange w:id="52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>1</w:t>
                      </w:r>
                      <w:r w:rsidR="00925164" w:rsidRPr="006E4CB0">
                        <w:rPr>
                          <w:rFonts w:cs="Arial"/>
                          <w:rPrChange w:id="53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>6</w:t>
                      </w:r>
                      <w:r w:rsidR="003A7998" w:rsidRPr="006E4CB0">
                        <w:rPr>
                          <w:rFonts w:cs="Arial"/>
                          <w:rPrChange w:id="54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>,</w:t>
                      </w:r>
                      <w:r w:rsidR="009C498D" w:rsidRPr="006E4CB0">
                        <w:rPr>
                          <w:rFonts w:cs="Arial"/>
                          <w:rPrChange w:id="55" w:author="Ysa, Sunny" w:date="2019-11-27T12:55:00Z">
                            <w:rPr>
                              <w:rFonts w:cs="Arial"/>
                              <w:highlight w:val="yellow"/>
                            </w:rPr>
                          </w:rPrChange>
                        </w:rPr>
                        <w:t xml:space="preserve"> 2019</w:t>
                      </w:r>
                      <w:r w:rsidR="009C498D" w:rsidRPr="006E4CB0">
                        <w:rPr>
                          <w:rFonts w:cs="Arial"/>
                          <w:rPrChange w:id="56" w:author="Ysa, Sunny" w:date="2019-11-27T12:55:00Z">
                            <w:rPr>
                              <w:rFonts w:cs="Arial"/>
                            </w:rPr>
                          </w:rPrChange>
                        </w:rPr>
                        <w:t xml:space="preserve"> </w:t>
                      </w:r>
                    </w:p>
                    <w:p w14:paraId="6D772A20" w14:textId="7E749849" w:rsidR="006F6C10" w:rsidRPr="00864D76" w:rsidRDefault="009C498D" w:rsidP="00864D76">
                      <w:pPr>
                        <w:spacing w:after="120"/>
                        <w:ind w:left="180"/>
                        <w:rPr>
                          <w:rFonts w:cs="Arial"/>
                          <w:color w:val="485257"/>
                        </w:rPr>
                      </w:pPr>
                      <w:r w:rsidRPr="006E4CB0">
                        <w:rPr>
                          <w:rFonts w:cs="Arial"/>
                          <w:b/>
                          <w:color w:val="485257"/>
                          <w:rPrChange w:id="57" w:author="Ysa, Sunny" w:date="2019-11-27T12:55:00Z">
                            <w:rPr>
                              <w:rFonts w:cs="Arial"/>
                              <w:b/>
                              <w:color w:val="485257"/>
                            </w:rPr>
                          </w:rPrChange>
                        </w:rPr>
                        <w:t>TOTAL AMOUNT AVAILABLE</w:t>
                      </w:r>
                      <w:r w:rsidRPr="006E4CB0">
                        <w:rPr>
                          <w:rFonts w:cs="Arial"/>
                          <w:color w:val="485257"/>
                          <w:rPrChange w:id="58" w:author="Ysa, Sunny" w:date="2019-11-27T12:55:00Z">
                            <w:rPr>
                              <w:rFonts w:cs="Arial"/>
                              <w:color w:val="485257"/>
                            </w:rPr>
                          </w:rPrChange>
                        </w:rPr>
                        <w:t xml:space="preserve">: </w:t>
                      </w:r>
                      <w:r w:rsidR="002B3E49" w:rsidRPr="006E4CB0">
                        <w:rPr>
                          <w:rFonts w:cs="Arial"/>
                          <w:b/>
                          <w:rPrChange w:id="59" w:author="Ysa, Sunny" w:date="2019-11-27T12:55:00Z">
                            <w:rPr>
                              <w:rFonts w:cs="Arial"/>
                              <w:b/>
                            </w:rPr>
                          </w:rPrChange>
                        </w:rPr>
                        <w:t>City of Seattle</w:t>
                      </w:r>
                      <w:r w:rsidR="006F6C10" w:rsidRPr="006E4CB0">
                        <w:rPr>
                          <w:rFonts w:cs="Arial"/>
                          <w:rPrChange w:id="60" w:author="Ysa, Sunny" w:date="2019-11-27T12:55:00Z">
                            <w:rPr>
                              <w:rFonts w:cs="Arial"/>
                            </w:rPr>
                          </w:rPrChange>
                        </w:rPr>
                        <w:t>:</w:t>
                      </w:r>
                      <w:r w:rsidR="003D6FB6" w:rsidRPr="006E4CB0">
                        <w:rPr>
                          <w:rFonts w:cs="Arial"/>
                          <w:rPrChange w:id="61" w:author="Ysa, Sunny" w:date="2019-11-27T12:55:00Z">
                            <w:rPr>
                              <w:rFonts w:cs="Arial"/>
                            </w:rPr>
                          </w:rPrChange>
                        </w:rPr>
                        <w:t xml:space="preserve"> </w:t>
                      </w:r>
                      <w:r w:rsidR="003D6FB6" w:rsidRPr="006E4CB0">
                        <w:rPr>
                          <w:rFonts w:cs="Arial"/>
                          <w:rPrChange w:id="62" w:author="Ysa, Sunny" w:date="2019-11-27T12:56:00Z">
                            <w:rPr>
                              <w:rFonts w:cs="Arial"/>
                            </w:rPr>
                          </w:rPrChange>
                        </w:rPr>
                        <w:t>$</w:t>
                      </w:r>
                      <w:r w:rsidR="00E55ACC" w:rsidRPr="006E4CB0">
                        <w:rPr>
                          <w:rFonts w:cs="Arial"/>
                          <w:shd w:val="clear" w:color="auto" w:fill="FFFF00"/>
                          <w:rPrChange w:id="63" w:author="Ysa, Sunny" w:date="2019-11-27T12:56:00Z">
                            <w:rPr>
                              <w:rFonts w:cs="Arial"/>
                              <w:shd w:val="clear" w:color="auto" w:fill="FFFF00"/>
                            </w:rPr>
                          </w:rPrChange>
                        </w:rPr>
                        <w:t>1</w:t>
                      </w:r>
                      <w:r w:rsidR="002B3E49" w:rsidRPr="006E4CB0">
                        <w:rPr>
                          <w:rFonts w:cs="Arial"/>
                          <w:shd w:val="clear" w:color="auto" w:fill="FFFF00"/>
                          <w:rPrChange w:id="64" w:author="Ysa, Sunny" w:date="2019-11-27T12:56:00Z">
                            <w:rPr>
                              <w:rFonts w:cs="Arial"/>
                              <w:shd w:val="clear" w:color="auto" w:fill="FFFF00"/>
                            </w:rPr>
                          </w:rPrChange>
                        </w:rPr>
                        <w:t>5</w:t>
                      </w:r>
                      <w:r w:rsidR="003C7365" w:rsidRPr="006E4CB0">
                        <w:rPr>
                          <w:rFonts w:cs="Arial"/>
                          <w:shd w:val="clear" w:color="auto" w:fill="FFFF00"/>
                          <w:rPrChange w:id="65" w:author="Ysa, Sunny" w:date="2019-11-27T12:56:00Z">
                            <w:rPr>
                              <w:rFonts w:cs="Arial"/>
                              <w:shd w:val="clear" w:color="auto" w:fill="FFFF00"/>
                            </w:rPr>
                          </w:rPrChange>
                        </w:rPr>
                        <w:t>0,0</w:t>
                      </w:r>
                      <w:r w:rsidR="003C7365" w:rsidRPr="006E4CB0">
                        <w:rPr>
                          <w:rFonts w:cs="Arial"/>
                          <w:rPrChange w:id="66" w:author="Ysa, Sunny" w:date="2019-11-27T12:56:00Z">
                            <w:rPr>
                              <w:rFonts w:cs="Arial"/>
                            </w:rPr>
                          </w:rPrChange>
                        </w:rPr>
                        <w:t>00</w:t>
                      </w:r>
                      <w:r w:rsidR="003C7365" w:rsidRPr="006E4CB0">
                        <w:rPr>
                          <w:rFonts w:cs="Arial"/>
                        </w:rPr>
                        <w:t xml:space="preserve"> </w:t>
                      </w:r>
                      <w:r w:rsidR="003D6FB6" w:rsidRPr="006E4CB0">
                        <w:rPr>
                          <w:rFonts w:cs="Arial"/>
                          <w:rPrChange w:id="67" w:author="Ysa, Sunny" w:date="2019-11-27T12:55:00Z">
                            <w:rPr>
                              <w:rFonts w:cs="Arial"/>
                            </w:rPr>
                          </w:rPrChange>
                        </w:rPr>
                        <w:t>will be</w:t>
                      </w:r>
                      <w:r w:rsidR="003D6FB6" w:rsidRPr="00C63A5B">
                        <w:rPr>
                          <w:rFonts w:cs="Arial"/>
                        </w:rPr>
                        <w:t xml:space="preserve"> available for grants</w:t>
                      </w:r>
                      <w:r w:rsidR="00864D76">
                        <w:rPr>
                          <w:rFonts w:cs="Arial"/>
                        </w:rPr>
                        <w:t xml:space="preserve">. </w:t>
                      </w:r>
                      <w:r w:rsidR="00AC3FAD" w:rsidRPr="00C63A5B">
                        <w:rPr>
                          <w:rFonts w:cs="Arial"/>
                        </w:rPr>
                        <w:t>F</w:t>
                      </w:r>
                      <w:r w:rsidR="00396475" w:rsidRPr="00C63A5B">
                        <w:rPr>
                          <w:rFonts w:cs="Arial"/>
                        </w:rPr>
                        <w:t>und</w:t>
                      </w:r>
                      <w:r w:rsidR="00864D76">
                        <w:rPr>
                          <w:rFonts w:cs="Arial"/>
                        </w:rPr>
                        <w:t>s</w:t>
                      </w:r>
                      <w:r w:rsidR="00396475" w:rsidRPr="00C63A5B">
                        <w:rPr>
                          <w:rFonts w:cs="Arial"/>
                        </w:rPr>
                        <w:t xml:space="preserve"> </w:t>
                      </w:r>
                      <w:r w:rsidR="00864D76">
                        <w:rPr>
                          <w:rFonts w:cs="Arial"/>
                        </w:rPr>
                        <w:t>are</w:t>
                      </w:r>
                      <w:r w:rsidR="00C17CE6" w:rsidRPr="00C63A5B">
                        <w:rPr>
                          <w:rFonts w:cs="Arial"/>
                        </w:rPr>
                        <w:t xml:space="preserve"> administered</w:t>
                      </w:r>
                      <w:r w:rsidR="003D6FB6" w:rsidRPr="00C63A5B">
                        <w:rPr>
                          <w:rFonts w:cs="Arial"/>
                        </w:rPr>
                        <w:t xml:space="preserve"> by</w:t>
                      </w:r>
                      <w:r w:rsidR="002B3E49">
                        <w:rPr>
                          <w:rFonts w:cs="Arial"/>
                        </w:rPr>
                        <w:t xml:space="preserve"> D</w:t>
                      </w:r>
                      <w:r w:rsidR="00F04EFC">
                        <w:rPr>
                          <w:rFonts w:cs="Arial"/>
                        </w:rPr>
                        <w:t>epartment of Neighborhood</w:t>
                      </w:r>
                      <w:r w:rsidR="00CA63A8">
                        <w:rPr>
                          <w:rFonts w:cs="Arial"/>
                        </w:rPr>
                        <w:t>s</w:t>
                      </w:r>
                      <w:r w:rsidR="003D6FB6" w:rsidRPr="00C63A5B">
                        <w:rPr>
                          <w:rFonts w:cs="Arial"/>
                        </w:rPr>
                        <w:t>.</w:t>
                      </w:r>
                      <w:r w:rsidR="00812A60" w:rsidRPr="00C63A5B">
                        <w:rPr>
                          <w:rFonts w:cs="Arial"/>
                        </w:rPr>
                        <w:t xml:space="preserve"> </w:t>
                      </w:r>
                    </w:p>
                    <w:p w14:paraId="569F580A" w14:textId="70A8B67D" w:rsidR="009C498D" w:rsidRPr="00C63A5B" w:rsidRDefault="009C498D" w:rsidP="009C498D">
                      <w:pPr>
                        <w:spacing w:after="120"/>
                        <w:ind w:left="180"/>
                        <w:rPr>
                          <w:rFonts w:cs="Arial"/>
                        </w:rPr>
                      </w:pPr>
                      <w:r w:rsidRPr="00C63A5B">
                        <w:rPr>
                          <w:rFonts w:cs="Arial"/>
                          <w:b/>
                          <w:color w:val="485257"/>
                        </w:rPr>
                        <w:t>DESCRIPTION:</w:t>
                      </w:r>
                      <w:r w:rsidRPr="00C63A5B">
                        <w:rPr>
                          <w:rFonts w:cs="Arial"/>
                          <w:color w:val="485257"/>
                        </w:rPr>
                        <w:t xml:space="preserve"> </w:t>
                      </w:r>
                      <w:r w:rsidRPr="00C63A5B">
                        <w:rPr>
                          <w:rFonts w:cs="Arial"/>
                        </w:rPr>
                        <w:t>Funding will support</w:t>
                      </w:r>
                      <w:r w:rsidR="002B3E49">
                        <w:rPr>
                          <w:rFonts w:cs="Arial"/>
                        </w:rPr>
                        <w:t xml:space="preserve"> Census</w:t>
                      </w:r>
                      <w:r w:rsidRPr="00C63A5B">
                        <w:rPr>
                          <w:rFonts w:cs="Arial"/>
                        </w:rPr>
                        <w:t xml:space="preserve"> </w:t>
                      </w:r>
                      <w:r w:rsidR="002B3E49">
                        <w:rPr>
                          <w:rFonts w:cs="Arial"/>
                        </w:rPr>
                        <w:t>Ethnic</w:t>
                      </w:r>
                      <w:r w:rsidR="00CA63A8">
                        <w:rPr>
                          <w:rFonts w:cs="Arial"/>
                        </w:rPr>
                        <w:t xml:space="preserve"> and Minority</w:t>
                      </w:r>
                      <w:r w:rsidR="002B3E49">
                        <w:rPr>
                          <w:rFonts w:cs="Arial"/>
                        </w:rPr>
                        <w:t xml:space="preserve"> Media for</w:t>
                      </w:r>
                      <w:r w:rsidR="00864D76">
                        <w:rPr>
                          <w:rFonts w:cs="Arial"/>
                        </w:rPr>
                        <w:t xml:space="preserve"> </w:t>
                      </w:r>
                      <w:r w:rsidRPr="00C63A5B">
                        <w:rPr>
                          <w:rFonts w:cs="Arial"/>
                        </w:rPr>
                        <w:t>Census</w:t>
                      </w:r>
                      <w:r w:rsidR="00864D76">
                        <w:rPr>
                          <w:rFonts w:cs="Arial"/>
                        </w:rPr>
                        <w:t>2020</w:t>
                      </w:r>
                      <w:r w:rsidRPr="00C63A5B">
                        <w:rPr>
                          <w:rFonts w:cs="Arial"/>
                        </w:rPr>
                        <w:t xml:space="preserve"> such</w:t>
                      </w:r>
                      <w:r w:rsidR="0066556A">
                        <w:rPr>
                          <w:rFonts w:cs="Arial"/>
                        </w:rPr>
                        <w:t xml:space="preserve"> as</w:t>
                      </w:r>
                      <w:r w:rsidR="000122F7">
                        <w:rPr>
                          <w:rFonts w:cs="Arial"/>
                        </w:rPr>
                        <w:t xml:space="preserve"> radio, tv, and printed</w:t>
                      </w:r>
                      <w:r w:rsidR="0077008E">
                        <w:rPr>
                          <w:rFonts w:cs="Arial"/>
                        </w:rPr>
                        <w:t xml:space="preserve"> promotional production and distribution</w:t>
                      </w:r>
                      <w:r w:rsidR="0066556A">
                        <w:rPr>
                          <w:rFonts w:cs="Arial"/>
                        </w:rPr>
                        <w:t xml:space="preserve"> of Census </w:t>
                      </w:r>
                      <w:r w:rsidR="000B1D4D">
                        <w:rPr>
                          <w:rFonts w:cs="Arial"/>
                        </w:rPr>
                        <w:t>Materials</w:t>
                      </w:r>
                      <w:r w:rsidR="00864D76">
                        <w:rPr>
                          <w:rFonts w:cs="Arial"/>
                        </w:rPr>
                        <w:t xml:space="preserve"> to support</w:t>
                      </w:r>
                      <w:r w:rsidR="000E0ABC">
                        <w:rPr>
                          <w:rFonts w:cs="Arial"/>
                        </w:rPr>
                        <w:t xml:space="preserve"> participation of h</w:t>
                      </w:r>
                      <w:r w:rsidR="002B3E49">
                        <w:rPr>
                          <w:rFonts w:cs="Arial"/>
                        </w:rPr>
                        <w:t>istorically undercounted</w:t>
                      </w:r>
                      <w:r w:rsidRPr="00C63A5B">
                        <w:rPr>
                          <w:rFonts w:cs="Arial"/>
                        </w:rPr>
                        <w:t xml:space="preserve"> communities.</w:t>
                      </w:r>
                    </w:p>
                    <w:p w14:paraId="3A015332" w14:textId="69AAA152" w:rsidR="009C498D" w:rsidRPr="00C63A5B" w:rsidRDefault="009C498D" w:rsidP="009C498D">
                      <w:pPr>
                        <w:spacing w:after="120"/>
                        <w:ind w:left="180"/>
                        <w:rPr>
                          <w:rFonts w:cs="Arial"/>
                        </w:rPr>
                      </w:pPr>
                      <w:r w:rsidRPr="00C63A5B">
                        <w:rPr>
                          <w:rFonts w:cs="Arial"/>
                          <w:b/>
                          <w:color w:val="485257"/>
                        </w:rPr>
                        <w:t>GRANT TYPES</w:t>
                      </w:r>
                      <w:r w:rsidRPr="00C63A5B">
                        <w:rPr>
                          <w:rFonts w:cs="Arial"/>
                          <w:color w:val="485257"/>
                        </w:rPr>
                        <w:t xml:space="preserve">: </w:t>
                      </w:r>
                      <w:r w:rsidR="00D47772">
                        <w:rPr>
                          <w:rFonts w:cs="Arial"/>
                          <w:color w:val="485257"/>
                        </w:rPr>
                        <w:t>Funds will be granted up to $</w:t>
                      </w:r>
                      <w:r w:rsidR="000F2AA5">
                        <w:rPr>
                          <w:rFonts w:cs="Arial"/>
                          <w:color w:val="485257"/>
                        </w:rPr>
                        <w:t>10,000</w:t>
                      </w:r>
                    </w:p>
                    <w:p w14:paraId="5FE17DA7" w14:textId="58D31F89" w:rsidR="009C498D" w:rsidRPr="00C63A5B" w:rsidRDefault="009C498D" w:rsidP="009C498D">
                      <w:pPr>
                        <w:spacing w:after="120"/>
                        <w:ind w:left="180"/>
                        <w:rPr>
                          <w:rFonts w:cs="Arial"/>
                        </w:rPr>
                      </w:pPr>
                      <w:r w:rsidRPr="00C63A5B">
                        <w:rPr>
                          <w:rFonts w:cs="Arial"/>
                          <w:b/>
                          <w:color w:val="485257"/>
                        </w:rPr>
                        <w:t>ELIGIBILITY</w:t>
                      </w:r>
                      <w:r w:rsidRPr="00246509">
                        <w:rPr>
                          <w:rFonts w:cs="Arial"/>
                          <w:bCs/>
                          <w:color w:val="485257"/>
                        </w:rPr>
                        <w:t xml:space="preserve">: </w:t>
                      </w:r>
                      <w:r w:rsidR="000F2AA5" w:rsidRPr="00246509">
                        <w:rPr>
                          <w:rFonts w:cs="Arial"/>
                          <w:bCs/>
                          <w:color w:val="485257"/>
                        </w:rPr>
                        <w:t xml:space="preserve">Ethnic and Minority Outlets in Seattle, King County* with proven record of successfully engaging Census Historically </w:t>
                      </w:r>
                      <w:r w:rsidR="005C5800" w:rsidRPr="00246509">
                        <w:rPr>
                          <w:rFonts w:cs="Arial"/>
                          <w:bCs/>
                          <w:color w:val="485257"/>
                        </w:rPr>
                        <w:t>U</w:t>
                      </w:r>
                      <w:r w:rsidR="000F2AA5" w:rsidRPr="00246509">
                        <w:rPr>
                          <w:rFonts w:cs="Arial"/>
                          <w:bCs/>
                          <w:color w:val="485257"/>
                        </w:rPr>
                        <w:t xml:space="preserve">ndercounted </w:t>
                      </w:r>
                      <w:r w:rsidR="005C5800" w:rsidRPr="00246509">
                        <w:rPr>
                          <w:rFonts w:cs="Arial"/>
                          <w:bCs/>
                          <w:color w:val="485257"/>
                        </w:rPr>
                        <w:t>C</w:t>
                      </w:r>
                      <w:r w:rsidR="000F2AA5" w:rsidRPr="00246509">
                        <w:rPr>
                          <w:rFonts w:cs="Arial"/>
                          <w:bCs/>
                          <w:color w:val="485257"/>
                        </w:rPr>
                        <w:t>ommunities</w:t>
                      </w:r>
                      <w:r w:rsidR="005C5800" w:rsidRPr="00246509">
                        <w:rPr>
                          <w:rFonts w:cs="Arial"/>
                          <w:bCs/>
                          <w:color w:val="485257"/>
                        </w:rPr>
                        <w:t>.</w:t>
                      </w:r>
                      <w:r w:rsidR="005C5800">
                        <w:rPr>
                          <w:rFonts w:cs="Arial"/>
                          <w:b/>
                          <w:color w:val="485257"/>
                        </w:rPr>
                        <w:t xml:space="preserve"> </w:t>
                      </w:r>
                    </w:p>
                    <w:p w14:paraId="6F149B45" w14:textId="10A15531" w:rsidR="00F928E9" w:rsidRDefault="009C498D" w:rsidP="009C498D">
                      <w:pPr>
                        <w:spacing w:after="120"/>
                        <w:ind w:left="180"/>
                        <w:rPr>
                          <w:rFonts w:cs="Arial"/>
                          <w:b/>
                          <w:color w:val="485257"/>
                        </w:rPr>
                      </w:pPr>
                      <w:r w:rsidRPr="00C63A5B">
                        <w:rPr>
                          <w:rFonts w:cs="Arial"/>
                          <w:b/>
                          <w:color w:val="485257"/>
                        </w:rPr>
                        <w:t xml:space="preserve">INFORMATION </w:t>
                      </w:r>
                      <w:r w:rsidR="0011388E">
                        <w:rPr>
                          <w:rFonts w:cs="Arial"/>
                          <w:b/>
                          <w:color w:val="485257"/>
                        </w:rPr>
                        <w:t xml:space="preserve">call </w:t>
                      </w:r>
                      <w:r w:rsidR="00F928E9">
                        <w:rPr>
                          <w:rFonts w:cs="Arial"/>
                          <w:b/>
                          <w:color w:val="485257"/>
                        </w:rPr>
                        <w:t>Sessions:</w:t>
                      </w:r>
                    </w:p>
                    <w:p w14:paraId="0F19D25A" w14:textId="5E9E9ABC" w:rsidR="00874039" w:rsidRPr="00BB4531" w:rsidRDefault="00BB4531" w:rsidP="00A169E3">
                      <w:pPr>
                        <w:spacing w:after="120"/>
                        <w:ind w:left="180"/>
                        <w:rPr>
                          <w:rFonts w:cs="Arial"/>
                          <w:b/>
                          <w:color w:val="485257"/>
                        </w:rPr>
                      </w:pPr>
                      <w:r w:rsidRPr="00BB4531">
                        <w:rPr>
                          <w:rFonts w:cs="Arial"/>
                          <w:b/>
                          <w:color w:val="485257"/>
                        </w:rPr>
                        <w:t xml:space="preserve">Call 1 </w:t>
                      </w:r>
                      <w:r w:rsidR="00874039" w:rsidRPr="00BB4531">
                        <w:rPr>
                          <w:rFonts w:cs="Arial"/>
                          <w:b/>
                          <w:color w:val="485257"/>
                        </w:rPr>
                        <w:t>December 6 1</w:t>
                      </w:r>
                      <w:r w:rsidRPr="00BB4531">
                        <w:rPr>
                          <w:rFonts w:cs="Arial"/>
                          <w:b/>
                          <w:color w:val="485257"/>
                        </w:rPr>
                        <w:t>0</w:t>
                      </w:r>
                      <w:r w:rsidR="00874039" w:rsidRPr="00BB4531">
                        <w:rPr>
                          <w:rFonts w:cs="Arial"/>
                          <w:b/>
                          <w:color w:val="485257"/>
                        </w:rPr>
                        <w:t>- 1</w:t>
                      </w:r>
                      <w:r w:rsidRPr="00BB4531">
                        <w:rPr>
                          <w:rFonts w:cs="Arial"/>
                          <w:b/>
                          <w:color w:val="485257"/>
                        </w:rPr>
                        <w:t>1</w:t>
                      </w:r>
                      <w:r w:rsidR="00874039" w:rsidRPr="00BB4531">
                        <w:rPr>
                          <w:rFonts w:cs="Arial"/>
                          <w:b/>
                          <w:color w:val="485257"/>
                        </w:rPr>
                        <w:t>:30</w:t>
                      </w:r>
                    </w:p>
                    <w:p w14:paraId="6B07F99B" w14:textId="2B43D934" w:rsidR="00BB4531" w:rsidRPr="00BB4531" w:rsidRDefault="00BB4531" w:rsidP="00BB4531">
                      <w:pPr>
                        <w:spacing w:after="120"/>
                        <w:ind w:left="180"/>
                        <w:rPr>
                          <w:rFonts w:cs="Arial"/>
                          <w:b/>
                          <w:color w:val="485257"/>
                        </w:rPr>
                      </w:pPr>
                      <w:r w:rsidRPr="00BB4531">
                        <w:rPr>
                          <w:rFonts w:cs="Arial"/>
                          <w:b/>
                          <w:color w:val="485257"/>
                        </w:rPr>
                        <w:t>206-386-</w:t>
                      </w:r>
                      <w:proofErr w:type="gramStart"/>
                      <w:r w:rsidRPr="00BB4531">
                        <w:rPr>
                          <w:rFonts w:cs="Arial"/>
                          <w:b/>
                          <w:color w:val="485257"/>
                        </w:rPr>
                        <w:t>1200,,</w:t>
                      </w:r>
                      <w:proofErr w:type="gramEnd"/>
                      <w:r w:rsidRPr="00BB4531">
                        <w:rPr>
                          <w:rFonts w:cs="Arial"/>
                          <w:b/>
                          <w:color w:val="485257"/>
                        </w:rPr>
                        <w:t xml:space="preserve">6370899#                         </w:t>
                      </w:r>
                    </w:p>
                    <w:p w14:paraId="54BABA19" w14:textId="39C3D2EC" w:rsidR="00BB4531" w:rsidRPr="00BB4531" w:rsidRDefault="00BB4531" w:rsidP="00BB4531">
                      <w:pPr>
                        <w:spacing w:after="120"/>
                        <w:ind w:left="180"/>
                        <w:rPr>
                          <w:rFonts w:cs="Arial"/>
                          <w:b/>
                          <w:color w:val="485257"/>
                        </w:rPr>
                      </w:pPr>
                      <w:r w:rsidRPr="00BB4531">
                        <w:rPr>
                          <w:rFonts w:cs="Arial"/>
                          <w:b/>
                          <w:color w:val="485257"/>
                        </w:rPr>
                        <w:t>Conference ID: 6370899</w:t>
                      </w:r>
                    </w:p>
                    <w:p w14:paraId="287F6DB8" w14:textId="39F22061" w:rsidR="00BB4531" w:rsidRPr="00925164" w:rsidRDefault="00BB4531" w:rsidP="00BB4531">
                      <w:pPr>
                        <w:spacing w:after="120"/>
                        <w:ind w:left="180"/>
                        <w:rPr>
                          <w:rFonts w:cs="Arial"/>
                          <w:b/>
                          <w:color w:val="485257"/>
                          <w:sz w:val="22"/>
                          <w:szCs w:val="28"/>
                        </w:rPr>
                      </w:pPr>
                      <w:r w:rsidRPr="00925164">
                        <w:rPr>
                          <w:rFonts w:cs="Arial"/>
                          <w:b/>
                          <w:color w:val="485257"/>
                          <w:sz w:val="22"/>
                          <w:szCs w:val="28"/>
                        </w:rPr>
                        <w:t xml:space="preserve">Call 2 December 6 </w:t>
                      </w:r>
                    </w:p>
                    <w:p w14:paraId="79081A6A" w14:textId="6D7233C7" w:rsidR="00BB4531" w:rsidRPr="00925164" w:rsidRDefault="00BB4531" w:rsidP="00BB45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Calibri" w:hAnsi="Calibri" w:cs="Calibri"/>
                          <w:b/>
                          <w:bCs/>
                          <w:color w:val="auto"/>
                          <w:szCs w:val="20"/>
                          <w:lang w:val="en"/>
                        </w:rPr>
                      </w:pPr>
                      <w:r w:rsidRPr="00925164">
                        <w:rPr>
                          <w:rFonts w:ascii="Calibri" w:hAnsi="Calibri" w:cs="Calibri"/>
                          <w:b/>
                          <w:bCs/>
                          <w:sz w:val="24"/>
                          <w:lang w:val="en"/>
                        </w:rPr>
                        <w:t xml:space="preserve">   206-386-</w:t>
                      </w:r>
                      <w:proofErr w:type="gramStart"/>
                      <w:r w:rsidRPr="00925164">
                        <w:rPr>
                          <w:rFonts w:ascii="Calibri" w:hAnsi="Calibri" w:cs="Calibri"/>
                          <w:b/>
                          <w:bCs/>
                          <w:sz w:val="24"/>
                          <w:lang w:val="en"/>
                        </w:rPr>
                        <w:t>1200,,</w:t>
                      </w:r>
                      <w:proofErr w:type="gramEnd"/>
                      <w:r w:rsidRPr="00925164">
                        <w:rPr>
                          <w:rFonts w:ascii="Calibri" w:hAnsi="Calibri" w:cs="Calibri"/>
                          <w:b/>
                          <w:bCs/>
                          <w:sz w:val="24"/>
                          <w:lang w:val="en"/>
                        </w:rPr>
                        <w:t xml:space="preserve">703483# </w:t>
                      </w:r>
                    </w:p>
                    <w:p w14:paraId="18D0F6A4" w14:textId="50DE8D53" w:rsidR="00BB4531" w:rsidRPr="00925164" w:rsidRDefault="00BB4531" w:rsidP="0092516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Calibri" w:hAnsi="Calibri" w:cs="Calibri"/>
                          <w:b/>
                          <w:bCs/>
                          <w:sz w:val="24"/>
                          <w:lang w:val="en"/>
                        </w:rPr>
                      </w:pPr>
                      <w:r w:rsidRPr="00925164">
                        <w:rPr>
                          <w:rFonts w:ascii="Calibri" w:hAnsi="Calibri" w:cs="Calibri"/>
                          <w:b/>
                          <w:bCs/>
                          <w:sz w:val="24"/>
                          <w:lang w:val="en"/>
                        </w:rPr>
                        <w:t xml:space="preserve">   Conference ID: 703483</w:t>
                      </w:r>
                    </w:p>
                    <w:p w14:paraId="689E5D5C" w14:textId="78E470AA" w:rsidR="009C498D" w:rsidRDefault="002B3E49" w:rsidP="0053489E">
                      <w:pPr>
                        <w:spacing w:after="120"/>
                        <w:rPr>
                          <w:rFonts w:cs="Arial"/>
                          <w:b/>
                          <w:color w:val="485257"/>
                        </w:rPr>
                      </w:pPr>
                      <w:r>
                        <w:rPr>
                          <w:rFonts w:cs="Arial"/>
                          <w:b/>
                          <w:color w:val="485257"/>
                        </w:rPr>
                        <w:t>Contact</w:t>
                      </w:r>
                      <w:r w:rsidR="00A76F61">
                        <w:rPr>
                          <w:rFonts w:cs="Arial"/>
                          <w:b/>
                          <w:color w:val="485257"/>
                        </w:rPr>
                        <w:t xml:space="preserve"> Sunny Ysa for any technical </w:t>
                      </w:r>
                      <w:proofErr w:type="gramStart"/>
                      <w:r w:rsidR="00A76F61">
                        <w:rPr>
                          <w:rFonts w:cs="Arial"/>
                          <w:b/>
                          <w:color w:val="485257"/>
                        </w:rPr>
                        <w:t xml:space="preserve">assistance </w:t>
                      </w:r>
                      <w:r>
                        <w:rPr>
                          <w:rFonts w:cs="Arial"/>
                          <w:b/>
                          <w:color w:val="485257"/>
                        </w:rPr>
                        <w:t xml:space="preserve"> </w:t>
                      </w:r>
                      <w:r w:rsidR="00A76F61" w:rsidRPr="00A76F61">
                        <w:rPr>
                          <w:rFonts w:cs="Arial"/>
                          <w:b/>
                          <w:color w:val="485257"/>
                        </w:rPr>
                        <w:t>Sunny.Ysa@seattle.gov</w:t>
                      </w:r>
                      <w:proofErr w:type="gramEnd"/>
                    </w:p>
                    <w:p w14:paraId="2753A637" w14:textId="72CF545A" w:rsidR="005C5800" w:rsidRPr="006A3837" w:rsidRDefault="005C5800" w:rsidP="009C498D">
                      <w:pPr>
                        <w:spacing w:after="120"/>
                        <w:ind w:left="180"/>
                        <w:rPr>
                          <w:rFonts w:cs="Arial"/>
                          <w:sz w:val="18"/>
                          <w:szCs w:val="22"/>
                        </w:rPr>
                      </w:pPr>
                      <w:r w:rsidRPr="006A3837">
                        <w:rPr>
                          <w:rFonts w:cs="Arial"/>
                          <w:sz w:val="18"/>
                          <w:szCs w:val="22"/>
                        </w:rPr>
                        <w:t>*</w:t>
                      </w:r>
                      <w:r w:rsidR="006A3837" w:rsidRPr="006A3837">
                        <w:rPr>
                          <w:sz w:val="18"/>
                          <w:szCs w:val="22"/>
                        </w:rPr>
                        <w:t xml:space="preserve"> </w:t>
                      </w:r>
                      <w:bookmarkStart w:id="68" w:name="_Hlk25150923"/>
                      <w:bookmarkStart w:id="69" w:name="_Hlk25150924"/>
                      <w:bookmarkStart w:id="70" w:name="_Hlk25150925"/>
                      <w:bookmarkStart w:id="71" w:name="_Hlk25150926"/>
                      <w:bookmarkStart w:id="72" w:name="_Hlk25150927"/>
                      <w:bookmarkStart w:id="73" w:name="_Hlk25150928"/>
                      <w:bookmarkStart w:id="74" w:name="_Hlk25150929"/>
                      <w:bookmarkStart w:id="75" w:name="_Hlk25150930"/>
                      <w:r w:rsidR="006A3837" w:rsidRPr="006A3837">
                        <w:rPr>
                          <w:rFonts w:cs="Arial"/>
                          <w:sz w:val="18"/>
                          <w:szCs w:val="22"/>
                        </w:rPr>
                        <w:t xml:space="preserve">While it is recognized that most ethnic </w:t>
                      </w:r>
                      <w:r w:rsidR="006A3837">
                        <w:rPr>
                          <w:rFonts w:cs="Arial"/>
                          <w:sz w:val="18"/>
                          <w:szCs w:val="22"/>
                        </w:rPr>
                        <w:t xml:space="preserve">and minority </w:t>
                      </w:r>
                      <w:r w:rsidR="006A3837" w:rsidRPr="006A3837">
                        <w:rPr>
                          <w:rFonts w:cs="Arial"/>
                          <w:sz w:val="18"/>
                          <w:szCs w:val="22"/>
                        </w:rPr>
                        <w:t xml:space="preserve">media are based in Seattle, </w:t>
                      </w:r>
                      <w:r w:rsidR="009D73FF">
                        <w:rPr>
                          <w:rFonts w:cs="Arial"/>
                          <w:sz w:val="18"/>
                          <w:szCs w:val="22"/>
                        </w:rPr>
                        <w:t>we</w:t>
                      </w:r>
                      <w:r w:rsidR="006A3837" w:rsidRPr="006A3837">
                        <w:rPr>
                          <w:rFonts w:cs="Arial"/>
                          <w:sz w:val="18"/>
                          <w:szCs w:val="22"/>
                        </w:rPr>
                        <w:t xml:space="preserve"> encourage applicants to target residents across </w:t>
                      </w:r>
                      <w:r w:rsidR="009D73FF">
                        <w:rPr>
                          <w:rFonts w:cs="Arial"/>
                          <w:sz w:val="18"/>
                          <w:szCs w:val="22"/>
                        </w:rPr>
                        <w:t>different state regions</w:t>
                      </w:r>
                      <w:r w:rsidR="006A3837" w:rsidRPr="006A3837">
                        <w:rPr>
                          <w:rFonts w:cs="Arial"/>
                          <w:sz w:val="18"/>
                          <w:szCs w:val="22"/>
                        </w:rPr>
                        <w:t xml:space="preserve"> and will award additional points for those applicants who define a </w:t>
                      </w:r>
                      <w:r w:rsidR="00544B12">
                        <w:rPr>
                          <w:rFonts w:cs="Arial"/>
                          <w:sz w:val="18"/>
                          <w:szCs w:val="22"/>
                        </w:rPr>
                        <w:t>re</w:t>
                      </w:r>
                      <w:r w:rsidR="002F6189">
                        <w:rPr>
                          <w:rFonts w:cs="Arial"/>
                          <w:sz w:val="18"/>
                          <w:szCs w:val="22"/>
                        </w:rPr>
                        <w:t>g</w:t>
                      </w:r>
                      <w:r w:rsidR="00544B12">
                        <w:rPr>
                          <w:rFonts w:cs="Arial"/>
                          <w:sz w:val="18"/>
                          <w:szCs w:val="22"/>
                        </w:rPr>
                        <w:t>ional</w:t>
                      </w:r>
                      <w:r w:rsidR="006A3837" w:rsidRPr="006A3837">
                        <w:rPr>
                          <w:rFonts w:cs="Arial"/>
                          <w:sz w:val="18"/>
                          <w:szCs w:val="22"/>
                        </w:rPr>
                        <w:t xml:space="preserve"> strategy.</w:t>
                      </w:r>
                      <w:bookmarkEnd w:id="68"/>
                      <w:bookmarkEnd w:id="69"/>
                      <w:bookmarkEnd w:id="70"/>
                      <w:bookmarkEnd w:id="71"/>
                      <w:bookmarkEnd w:id="72"/>
                      <w:bookmarkEnd w:id="73"/>
                      <w:bookmarkEnd w:id="74"/>
                      <w:bookmarkEnd w:id="7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3D97">
        <w:rPr>
          <w:rFonts w:ascii="Arial" w:hAnsi="Arial" w:cs="Arial"/>
          <w:color w:val="485257" w:themeColor="text1"/>
        </w:rPr>
        <w:t xml:space="preserve">Census </w:t>
      </w:r>
      <w:r w:rsidR="002B3E49">
        <w:rPr>
          <w:rFonts w:ascii="Arial" w:hAnsi="Arial" w:cs="Arial"/>
          <w:color w:val="485257" w:themeColor="text1"/>
        </w:rPr>
        <w:t xml:space="preserve">Ethnic </w:t>
      </w:r>
      <w:r w:rsidR="00A01748">
        <w:rPr>
          <w:rFonts w:ascii="Arial" w:hAnsi="Arial" w:cs="Arial"/>
          <w:color w:val="485257" w:themeColor="text1"/>
        </w:rPr>
        <w:t xml:space="preserve">and Minority </w:t>
      </w:r>
      <w:r w:rsidR="002B3E49">
        <w:rPr>
          <w:rFonts w:ascii="Arial" w:hAnsi="Arial" w:cs="Arial"/>
          <w:color w:val="485257" w:themeColor="text1"/>
        </w:rPr>
        <w:t xml:space="preserve">Media </w:t>
      </w:r>
      <w:r w:rsidR="002F21A4" w:rsidRPr="000E0ABC">
        <w:rPr>
          <w:rFonts w:ascii="Arial" w:hAnsi="Arial" w:cs="Arial"/>
          <w:color w:val="485257" w:themeColor="text1"/>
        </w:rPr>
        <w:t>Funding Opportunit</w:t>
      </w:r>
      <w:r w:rsidR="00B9244D" w:rsidRPr="000E0ABC">
        <w:rPr>
          <w:rFonts w:ascii="Arial" w:hAnsi="Arial" w:cs="Arial"/>
          <w:color w:val="485257" w:themeColor="text1"/>
        </w:rPr>
        <w:t>y</w:t>
      </w:r>
    </w:p>
    <w:p w14:paraId="03B0CEC4" w14:textId="35DF41E5" w:rsidR="00715E5D" w:rsidRPr="000E0ABC" w:rsidRDefault="002B3E49" w:rsidP="00715E5D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 xml:space="preserve">The City of Seattle </w:t>
      </w:r>
      <w:r w:rsidR="009943E3">
        <w:rPr>
          <w:szCs w:val="24"/>
        </w:rPr>
        <w:t>support</w:t>
      </w:r>
      <w:r w:rsidR="00EA0D6B">
        <w:rPr>
          <w:szCs w:val="24"/>
        </w:rPr>
        <w:t>s</w:t>
      </w:r>
      <w:r w:rsidR="009943E3">
        <w:rPr>
          <w:szCs w:val="24"/>
        </w:rPr>
        <w:t xml:space="preserve"> the contracting of ethnic and minority media organizations to engage and educate historically undercounted communities about the importance of the decennial census and to activate participation in the census.</w:t>
      </w:r>
    </w:p>
    <w:p w14:paraId="73308CCF" w14:textId="44C77B96" w:rsidR="00DF6647" w:rsidRPr="000E0ABC" w:rsidRDefault="00DF6647" w:rsidP="00CE034A">
      <w:pPr>
        <w:pStyle w:val="SeaFdnGrantRecommendation"/>
        <w:spacing w:before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What is the Census</w:t>
      </w:r>
      <w:r w:rsidR="00EA0D6B">
        <w:rPr>
          <w:rFonts w:ascii="Arial" w:hAnsi="Arial" w:cs="Arial"/>
          <w:color w:val="485257" w:themeColor="text1"/>
        </w:rPr>
        <w:t>?</w:t>
      </w:r>
    </w:p>
    <w:p w14:paraId="68CEA878" w14:textId="68BA71BA" w:rsidR="00BB4531" w:rsidRDefault="005C44F0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Every 10 years, the U</w:t>
      </w:r>
      <w:r w:rsidR="00DF6647" w:rsidRPr="000E0ABC">
        <w:rPr>
          <w:rFonts w:ascii="Arial" w:hAnsi="Arial" w:cs="Arial"/>
          <w:color w:val="485257" w:themeColor="text1"/>
        </w:rPr>
        <w:t>nited States</w:t>
      </w:r>
      <w:r w:rsidRPr="000E0ABC">
        <w:rPr>
          <w:rFonts w:ascii="Arial" w:hAnsi="Arial" w:cs="Arial"/>
          <w:color w:val="485257" w:themeColor="text1"/>
        </w:rPr>
        <w:t xml:space="preserve"> Constitution requires that </w:t>
      </w:r>
      <w:r w:rsidR="00B10DCA">
        <w:rPr>
          <w:rFonts w:ascii="Arial" w:hAnsi="Arial" w:cs="Arial"/>
          <w:color w:val="485257" w:themeColor="text1"/>
        </w:rPr>
        <w:t>every person living in the country</w:t>
      </w:r>
      <w:r w:rsidRPr="000E0ABC">
        <w:rPr>
          <w:rFonts w:ascii="Arial" w:hAnsi="Arial" w:cs="Arial"/>
          <w:color w:val="485257" w:themeColor="text1"/>
        </w:rPr>
        <w:t>, including non-citizens and undocumented immigrants, be counted through a nationwide census</w:t>
      </w:r>
      <w:r w:rsidR="00DF6647" w:rsidRPr="000E0ABC">
        <w:rPr>
          <w:rFonts w:ascii="Arial" w:hAnsi="Arial" w:cs="Arial"/>
          <w:color w:val="485257" w:themeColor="text1"/>
        </w:rPr>
        <w:t xml:space="preserve">. The goal of the decennial census is to count each person in the United States based on their residence as of April 1, 2020. Accurate census data are </w:t>
      </w:r>
      <w:r w:rsidR="00387740" w:rsidRPr="000E0ABC">
        <w:rPr>
          <w:rFonts w:ascii="Arial" w:hAnsi="Arial" w:cs="Arial"/>
          <w:color w:val="485257" w:themeColor="text1"/>
        </w:rPr>
        <w:t>essential</w:t>
      </w:r>
      <w:r w:rsidR="001966D7" w:rsidRPr="000E0ABC">
        <w:rPr>
          <w:rFonts w:ascii="Arial" w:hAnsi="Arial" w:cs="Arial"/>
          <w:color w:val="485257" w:themeColor="text1"/>
        </w:rPr>
        <w:t xml:space="preserve"> for federal funding allocations to state</w:t>
      </w:r>
      <w:r w:rsidR="00060089" w:rsidRPr="000E0ABC">
        <w:rPr>
          <w:rFonts w:ascii="Arial" w:hAnsi="Arial" w:cs="Arial"/>
          <w:color w:val="485257" w:themeColor="text1"/>
        </w:rPr>
        <w:t>s</w:t>
      </w:r>
      <w:r w:rsidR="001966D7" w:rsidRPr="000E0ABC">
        <w:rPr>
          <w:rFonts w:ascii="Arial" w:hAnsi="Arial" w:cs="Arial"/>
          <w:color w:val="485257" w:themeColor="text1"/>
        </w:rPr>
        <w:t xml:space="preserve"> and localities. Federal resources are divided up between jurisdictions according to what </w:t>
      </w:r>
      <w:r w:rsidR="00060089" w:rsidRPr="000E0ABC">
        <w:rPr>
          <w:rFonts w:ascii="Arial" w:hAnsi="Arial" w:cs="Arial"/>
          <w:color w:val="485257" w:themeColor="text1"/>
        </w:rPr>
        <w:t>c</w:t>
      </w:r>
      <w:r w:rsidR="001966D7" w:rsidRPr="000E0ABC">
        <w:rPr>
          <w:rFonts w:ascii="Arial" w:hAnsi="Arial" w:cs="Arial"/>
          <w:color w:val="485257" w:themeColor="text1"/>
        </w:rPr>
        <w:t>ensus data tell us about various communities’ demo</w:t>
      </w:r>
      <w:r w:rsidR="00C63A5B" w:rsidRPr="000E0ABC">
        <w:rPr>
          <w:rFonts w:ascii="Arial" w:hAnsi="Arial" w:cs="Arial"/>
          <w:color w:val="485257" w:themeColor="text1"/>
        </w:rPr>
        <w:t xml:space="preserve">graphic characteristics, needs, </w:t>
      </w:r>
      <w:r w:rsidR="001966D7" w:rsidRPr="000E0ABC">
        <w:rPr>
          <w:rFonts w:ascii="Arial" w:hAnsi="Arial" w:cs="Arial"/>
          <w:color w:val="485257" w:themeColor="text1"/>
        </w:rPr>
        <w:t xml:space="preserve">and assets. </w:t>
      </w:r>
    </w:p>
    <w:p w14:paraId="63D4E0EC" w14:textId="77777777" w:rsidR="00BB4531" w:rsidRPr="00BB4531" w:rsidRDefault="00BB4531" w:rsidP="00BB4531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BB4531">
        <w:rPr>
          <w:rFonts w:ascii="Arial" w:hAnsi="Arial" w:cs="Arial"/>
          <w:color w:val="485257" w:themeColor="text1"/>
        </w:rPr>
        <w:t>Census results are also used to redraw boundaries of congressional and local legislative districts (redistricting) so that they adapt to population shifts.</w:t>
      </w:r>
    </w:p>
    <w:p w14:paraId="53A9C91B" w14:textId="78C5A98E" w:rsidR="00BB4531" w:rsidRDefault="00BB4531" w:rsidP="00BB4531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BB4531">
        <w:rPr>
          <w:rFonts w:ascii="Arial" w:hAnsi="Arial" w:cs="Arial"/>
          <w:color w:val="485257" w:themeColor="text1"/>
        </w:rPr>
        <w:t>Census data also adjusts the congressional representation each state receives so that it’s proportional to population.</w:t>
      </w:r>
    </w:p>
    <w:p w14:paraId="4E8B7487" w14:textId="3717CC05" w:rsidR="00715E5D" w:rsidRPr="000E0ABC" w:rsidRDefault="00387740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For</w:t>
      </w:r>
      <w:r w:rsidR="001966D7" w:rsidRPr="000E0ABC">
        <w:rPr>
          <w:rFonts w:ascii="Arial" w:hAnsi="Arial" w:cs="Arial"/>
          <w:color w:val="485257" w:themeColor="text1"/>
        </w:rPr>
        <w:t xml:space="preserve"> Washington to receive its fair share</w:t>
      </w:r>
      <w:r w:rsidR="00BB4531">
        <w:rPr>
          <w:rFonts w:ascii="Arial" w:hAnsi="Arial" w:cs="Arial"/>
          <w:color w:val="485257" w:themeColor="text1"/>
        </w:rPr>
        <w:t xml:space="preserve"> of resources and representation</w:t>
      </w:r>
      <w:r w:rsidR="001966D7" w:rsidRPr="000E0ABC">
        <w:rPr>
          <w:rFonts w:ascii="Arial" w:hAnsi="Arial" w:cs="Arial"/>
          <w:color w:val="485257" w:themeColor="text1"/>
        </w:rPr>
        <w:t xml:space="preserve">, the Census Bureau must </w:t>
      </w:r>
      <w:r w:rsidR="00EA0D6B">
        <w:rPr>
          <w:rFonts w:ascii="Arial" w:hAnsi="Arial" w:cs="Arial"/>
          <w:color w:val="485257" w:themeColor="text1"/>
        </w:rPr>
        <w:t>successfully undertake</w:t>
      </w:r>
      <w:r w:rsidR="00EA0D6B" w:rsidRPr="000E0ABC">
        <w:rPr>
          <w:rFonts w:ascii="Arial" w:hAnsi="Arial" w:cs="Arial"/>
          <w:color w:val="485257" w:themeColor="text1"/>
        </w:rPr>
        <w:t xml:space="preserve"> </w:t>
      </w:r>
      <w:r w:rsidR="001966D7" w:rsidRPr="000E0ABC">
        <w:rPr>
          <w:rFonts w:ascii="Arial" w:hAnsi="Arial" w:cs="Arial"/>
          <w:color w:val="485257" w:themeColor="text1"/>
        </w:rPr>
        <w:t>the difficult task of accurately counting the state’s dynamic, diverse population.</w:t>
      </w:r>
    </w:p>
    <w:p w14:paraId="3FA27A8B" w14:textId="2758E346" w:rsidR="00FE02DC" w:rsidRPr="000E0ABC" w:rsidRDefault="002F029B" w:rsidP="00CE034A">
      <w:pPr>
        <w:pStyle w:val="SeaFdnGrantRecommendation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Funding </w:t>
      </w:r>
      <w:r w:rsidR="00F74F02" w:rsidRPr="000E0ABC">
        <w:rPr>
          <w:rFonts w:ascii="Arial" w:hAnsi="Arial" w:cs="Arial"/>
          <w:color w:val="485257" w:themeColor="text1"/>
        </w:rPr>
        <w:t>Goal</w:t>
      </w:r>
      <w:r w:rsidR="00812A60" w:rsidRPr="000E0ABC">
        <w:rPr>
          <w:rFonts w:ascii="Arial" w:hAnsi="Arial" w:cs="Arial"/>
          <w:color w:val="485257" w:themeColor="text1"/>
        </w:rPr>
        <w:t>s</w:t>
      </w:r>
    </w:p>
    <w:p w14:paraId="6E0B5D33" w14:textId="71839990" w:rsidR="0089302F" w:rsidRPr="000E0ABC" w:rsidRDefault="00FE02DC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The desired outcome</w:t>
      </w:r>
      <w:r w:rsidR="009C5154" w:rsidRPr="000E0ABC">
        <w:rPr>
          <w:rFonts w:ascii="Arial" w:hAnsi="Arial" w:cs="Arial"/>
          <w:color w:val="485257" w:themeColor="text1"/>
        </w:rPr>
        <w:t>s</w:t>
      </w:r>
      <w:r w:rsidRPr="000E0ABC">
        <w:rPr>
          <w:rFonts w:ascii="Arial" w:hAnsi="Arial" w:cs="Arial"/>
          <w:color w:val="485257" w:themeColor="text1"/>
        </w:rPr>
        <w:t xml:space="preserve"> of th</w:t>
      </w:r>
      <w:r w:rsidR="00050B84" w:rsidRPr="000E0ABC">
        <w:rPr>
          <w:rFonts w:ascii="Arial" w:hAnsi="Arial" w:cs="Arial"/>
          <w:color w:val="485257" w:themeColor="text1"/>
        </w:rPr>
        <w:t xml:space="preserve">is effort </w:t>
      </w:r>
      <w:r w:rsidR="00EA0D6B">
        <w:rPr>
          <w:rFonts w:ascii="Arial" w:hAnsi="Arial" w:cs="Arial"/>
          <w:color w:val="485257" w:themeColor="text1"/>
        </w:rPr>
        <w:t>are</w:t>
      </w:r>
      <w:r w:rsidRPr="000E0ABC">
        <w:rPr>
          <w:rFonts w:ascii="Arial" w:hAnsi="Arial" w:cs="Arial"/>
          <w:color w:val="485257" w:themeColor="text1"/>
        </w:rPr>
        <w:t xml:space="preserve"> to organize, </w:t>
      </w:r>
      <w:r w:rsidR="00771B61" w:rsidRPr="000E0ABC">
        <w:rPr>
          <w:rFonts w:ascii="Arial" w:hAnsi="Arial" w:cs="Arial"/>
          <w:color w:val="485257" w:themeColor="text1"/>
        </w:rPr>
        <w:t>inform</w:t>
      </w:r>
      <w:r w:rsidRPr="000E0ABC">
        <w:rPr>
          <w:rFonts w:ascii="Arial" w:hAnsi="Arial" w:cs="Arial"/>
          <w:color w:val="485257" w:themeColor="text1"/>
        </w:rPr>
        <w:t xml:space="preserve">, and activate residents in historically </w:t>
      </w:r>
      <w:r w:rsidR="00EA0D6B" w:rsidRPr="000E0ABC">
        <w:rPr>
          <w:rFonts w:ascii="Arial" w:hAnsi="Arial" w:cs="Arial"/>
          <w:color w:val="485257" w:themeColor="text1"/>
        </w:rPr>
        <w:t>under</w:t>
      </w:r>
      <w:r w:rsidR="00EA0D6B">
        <w:rPr>
          <w:rFonts w:ascii="Arial" w:hAnsi="Arial" w:cs="Arial"/>
          <w:color w:val="485257" w:themeColor="text1"/>
        </w:rPr>
        <w:t>counted</w:t>
      </w:r>
      <w:r w:rsidR="00EA0D6B" w:rsidRPr="000E0ABC">
        <w:rPr>
          <w:rFonts w:ascii="Arial" w:hAnsi="Arial" w:cs="Arial"/>
          <w:color w:val="485257" w:themeColor="text1"/>
        </w:rPr>
        <w:t xml:space="preserve"> </w:t>
      </w:r>
      <w:r w:rsidRPr="000E0ABC">
        <w:rPr>
          <w:rFonts w:ascii="Arial" w:hAnsi="Arial" w:cs="Arial"/>
          <w:color w:val="485257" w:themeColor="text1"/>
        </w:rPr>
        <w:t xml:space="preserve">communities </w:t>
      </w:r>
      <w:r w:rsidR="00BE3613">
        <w:rPr>
          <w:rFonts w:ascii="Arial" w:hAnsi="Arial" w:cs="Arial"/>
          <w:color w:val="485257" w:themeColor="text1"/>
        </w:rPr>
        <w:t xml:space="preserve">to </w:t>
      </w:r>
      <w:r w:rsidR="00EA0D6B">
        <w:rPr>
          <w:rFonts w:ascii="Arial" w:hAnsi="Arial" w:cs="Arial"/>
          <w:color w:val="485257" w:themeColor="text1"/>
        </w:rPr>
        <w:t>access</w:t>
      </w:r>
      <w:r w:rsidR="00BE3613">
        <w:rPr>
          <w:rFonts w:ascii="Arial" w:hAnsi="Arial" w:cs="Arial"/>
          <w:color w:val="485257" w:themeColor="text1"/>
        </w:rPr>
        <w:t xml:space="preserve"> all the </w:t>
      </w:r>
      <w:r w:rsidR="00EA0D6B">
        <w:rPr>
          <w:rFonts w:ascii="Arial" w:hAnsi="Arial" w:cs="Arial"/>
          <w:color w:val="485257" w:themeColor="text1"/>
        </w:rPr>
        <w:t xml:space="preserve">accurate </w:t>
      </w:r>
      <w:r w:rsidR="00BE3613">
        <w:rPr>
          <w:rFonts w:ascii="Arial" w:hAnsi="Arial" w:cs="Arial"/>
          <w:color w:val="485257" w:themeColor="text1"/>
        </w:rPr>
        <w:t>information they need to participate.</w:t>
      </w:r>
    </w:p>
    <w:p w14:paraId="3D76A353" w14:textId="6A42514C" w:rsidR="00FD0BAF" w:rsidRPr="000E0ABC" w:rsidRDefault="00FD0BAF" w:rsidP="003A7998">
      <w:pPr>
        <w:spacing w:line="240" w:lineRule="auto"/>
        <w:ind w:left="360"/>
        <w:rPr>
          <w:rFonts w:cs="Arial"/>
          <w:b/>
          <w:color w:val="485257" w:themeColor="text1"/>
          <w:kern w:val="16"/>
          <w:szCs w:val="20"/>
        </w:rPr>
      </w:pPr>
      <w:bookmarkStart w:id="76" w:name="_Hlk3804559"/>
      <w:r w:rsidRPr="000E0ABC">
        <w:rPr>
          <w:rFonts w:cs="Arial"/>
          <w:b/>
          <w:color w:val="485257" w:themeColor="text1"/>
          <w:kern w:val="16"/>
          <w:szCs w:val="20"/>
        </w:rPr>
        <w:t>We are prioritizing applications</w:t>
      </w:r>
      <w:r w:rsidR="005D172B" w:rsidRPr="000E0ABC">
        <w:rPr>
          <w:rFonts w:cs="Arial"/>
          <w:b/>
          <w:color w:val="485257" w:themeColor="text1"/>
          <w:kern w:val="16"/>
          <w:szCs w:val="20"/>
        </w:rPr>
        <w:t xml:space="preserve"> from</w:t>
      </w:r>
      <w:r w:rsidRPr="000E0ABC">
        <w:rPr>
          <w:rFonts w:cs="Arial"/>
          <w:b/>
          <w:color w:val="485257" w:themeColor="text1"/>
          <w:kern w:val="16"/>
          <w:szCs w:val="20"/>
        </w:rPr>
        <w:t xml:space="preserve">: </w:t>
      </w:r>
    </w:p>
    <w:p w14:paraId="0E253D78" w14:textId="028FD4CC" w:rsidR="00FD0BAF" w:rsidRDefault="00BE3613" w:rsidP="00CE034A">
      <w:pPr>
        <w:numPr>
          <w:ilvl w:val="0"/>
          <w:numId w:val="22"/>
        </w:numPr>
        <w:spacing w:line="240" w:lineRule="auto"/>
        <w:rPr>
          <w:rFonts w:cs="Arial"/>
          <w:color w:val="485257" w:themeColor="text1"/>
          <w:kern w:val="16"/>
          <w:szCs w:val="20"/>
        </w:rPr>
      </w:pPr>
      <w:r>
        <w:rPr>
          <w:rFonts w:cs="Arial"/>
          <w:color w:val="485257" w:themeColor="text1"/>
          <w:kern w:val="16"/>
          <w:szCs w:val="20"/>
        </w:rPr>
        <w:t>Ethnic</w:t>
      </w:r>
      <w:r w:rsidR="00A01748">
        <w:rPr>
          <w:rFonts w:cs="Arial"/>
          <w:color w:val="485257" w:themeColor="text1"/>
          <w:kern w:val="16"/>
          <w:szCs w:val="20"/>
        </w:rPr>
        <w:t xml:space="preserve"> and </w:t>
      </w:r>
      <w:r w:rsidR="00CE5B18">
        <w:rPr>
          <w:rFonts w:cs="Arial"/>
          <w:color w:val="485257" w:themeColor="text1"/>
          <w:kern w:val="16"/>
          <w:szCs w:val="20"/>
        </w:rPr>
        <w:t>m</w:t>
      </w:r>
      <w:r w:rsidR="00A01748">
        <w:rPr>
          <w:rFonts w:cs="Arial"/>
          <w:color w:val="485257" w:themeColor="text1"/>
          <w:kern w:val="16"/>
          <w:szCs w:val="20"/>
        </w:rPr>
        <w:t>inority</w:t>
      </w:r>
      <w:r>
        <w:rPr>
          <w:rFonts w:cs="Arial"/>
          <w:color w:val="485257" w:themeColor="text1"/>
          <w:kern w:val="16"/>
          <w:szCs w:val="20"/>
        </w:rPr>
        <w:t xml:space="preserve"> </w:t>
      </w:r>
      <w:r w:rsidR="00CE5B18">
        <w:rPr>
          <w:rFonts w:cs="Arial"/>
          <w:color w:val="485257" w:themeColor="text1"/>
          <w:kern w:val="16"/>
          <w:szCs w:val="20"/>
        </w:rPr>
        <w:t>m</w:t>
      </w:r>
      <w:r>
        <w:rPr>
          <w:rFonts w:cs="Arial"/>
          <w:color w:val="485257" w:themeColor="text1"/>
          <w:kern w:val="16"/>
          <w:szCs w:val="20"/>
        </w:rPr>
        <w:t>edia outlet</w:t>
      </w:r>
      <w:r w:rsidR="00BF6375">
        <w:rPr>
          <w:rFonts w:cs="Arial"/>
          <w:color w:val="485257" w:themeColor="text1"/>
          <w:kern w:val="16"/>
          <w:szCs w:val="20"/>
        </w:rPr>
        <w:t>s</w:t>
      </w:r>
      <w:r>
        <w:rPr>
          <w:rFonts w:cs="Arial"/>
          <w:color w:val="485257" w:themeColor="text1"/>
          <w:kern w:val="16"/>
          <w:szCs w:val="20"/>
        </w:rPr>
        <w:t xml:space="preserve"> with a proven historical record of reaching </w:t>
      </w:r>
      <w:r w:rsidR="00EA0D6B">
        <w:rPr>
          <w:rFonts w:cs="Arial"/>
          <w:color w:val="485257" w:themeColor="text1"/>
          <w:kern w:val="16"/>
          <w:szCs w:val="20"/>
        </w:rPr>
        <w:t>specific underrepresented</w:t>
      </w:r>
      <w:r>
        <w:rPr>
          <w:rFonts w:cs="Arial"/>
          <w:color w:val="485257" w:themeColor="text1"/>
          <w:kern w:val="16"/>
          <w:szCs w:val="20"/>
        </w:rPr>
        <w:t xml:space="preserve"> communities</w:t>
      </w:r>
      <w:r w:rsidR="00C60DF3">
        <w:rPr>
          <w:rFonts w:cs="Arial"/>
          <w:color w:val="485257" w:themeColor="text1"/>
          <w:kern w:val="16"/>
          <w:szCs w:val="20"/>
        </w:rPr>
        <w:t>.</w:t>
      </w:r>
    </w:p>
    <w:p w14:paraId="64E936C3" w14:textId="7738CDF0" w:rsidR="003B556D" w:rsidRDefault="003B556D" w:rsidP="00CE034A">
      <w:pPr>
        <w:numPr>
          <w:ilvl w:val="0"/>
          <w:numId w:val="22"/>
        </w:numPr>
        <w:spacing w:line="240" w:lineRule="auto"/>
        <w:rPr>
          <w:rFonts w:cs="Arial"/>
          <w:color w:val="485257" w:themeColor="text1"/>
          <w:kern w:val="16"/>
          <w:szCs w:val="20"/>
        </w:rPr>
      </w:pPr>
      <w:r w:rsidRPr="003B556D">
        <w:rPr>
          <w:rFonts w:cs="Arial"/>
          <w:color w:val="485257" w:themeColor="text1"/>
          <w:kern w:val="16"/>
          <w:szCs w:val="20"/>
        </w:rPr>
        <w:t>Convening groups and individual</w:t>
      </w:r>
      <w:r w:rsidR="00F82099">
        <w:rPr>
          <w:rFonts w:cs="Arial"/>
          <w:color w:val="485257" w:themeColor="text1"/>
          <w:kern w:val="16"/>
          <w:szCs w:val="20"/>
        </w:rPr>
        <w:t xml:space="preserve"> outlets</w:t>
      </w:r>
      <w:r w:rsidRPr="003B556D">
        <w:rPr>
          <w:rFonts w:cs="Arial"/>
          <w:color w:val="485257" w:themeColor="text1"/>
          <w:kern w:val="16"/>
          <w:szCs w:val="20"/>
        </w:rPr>
        <w:t xml:space="preserve"> </w:t>
      </w:r>
      <w:r>
        <w:rPr>
          <w:rFonts w:cs="Arial"/>
          <w:color w:val="485257" w:themeColor="text1"/>
          <w:kern w:val="16"/>
          <w:szCs w:val="20"/>
        </w:rPr>
        <w:t>who can</w:t>
      </w:r>
      <w:r w:rsidRPr="003B556D">
        <w:rPr>
          <w:rFonts w:cs="Arial"/>
          <w:color w:val="485257" w:themeColor="text1"/>
          <w:kern w:val="16"/>
          <w:szCs w:val="20"/>
        </w:rPr>
        <w:t xml:space="preserve"> provide a multiplier effect for local efforts</w:t>
      </w:r>
      <w:r w:rsidR="00F82099">
        <w:rPr>
          <w:rFonts w:cs="Arial"/>
          <w:color w:val="485257" w:themeColor="text1"/>
          <w:kern w:val="16"/>
          <w:szCs w:val="20"/>
        </w:rPr>
        <w:t xml:space="preserve"> to other </w:t>
      </w:r>
      <w:r w:rsidR="00CE5B18">
        <w:rPr>
          <w:rFonts w:cs="Arial"/>
          <w:color w:val="485257" w:themeColor="text1"/>
          <w:kern w:val="16"/>
          <w:szCs w:val="20"/>
        </w:rPr>
        <w:t>r</w:t>
      </w:r>
      <w:r w:rsidR="00F82099">
        <w:rPr>
          <w:rFonts w:cs="Arial"/>
          <w:color w:val="485257" w:themeColor="text1"/>
          <w:kern w:val="16"/>
          <w:szCs w:val="20"/>
        </w:rPr>
        <w:t xml:space="preserve">egions of the </w:t>
      </w:r>
      <w:r w:rsidR="00CE5B18">
        <w:rPr>
          <w:rFonts w:cs="Arial"/>
          <w:color w:val="485257" w:themeColor="text1"/>
          <w:kern w:val="16"/>
          <w:szCs w:val="20"/>
        </w:rPr>
        <w:t>s</w:t>
      </w:r>
      <w:r w:rsidR="00F82099">
        <w:rPr>
          <w:rFonts w:cs="Arial"/>
          <w:color w:val="485257" w:themeColor="text1"/>
          <w:kern w:val="16"/>
          <w:szCs w:val="20"/>
        </w:rPr>
        <w:t>tate</w:t>
      </w:r>
      <w:r w:rsidRPr="003B556D">
        <w:rPr>
          <w:rFonts w:cs="Arial"/>
          <w:color w:val="485257" w:themeColor="text1"/>
          <w:kern w:val="16"/>
          <w:szCs w:val="20"/>
        </w:rPr>
        <w:t>.</w:t>
      </w:r>
    </w:p>
    <w:p w14:paraId="4FE2CB0E" w14:textId="77777777" w:rsidR="00C60DF3" w:rsidRPr="000E0ABC" w:rsidRDefault="00C60DF3" w:rsidP="000538F0">
      <w:pPr>
        <w:spacing w:line="240" w:lineRule="auto"/>
        <w:ind w:left="720"/>
        <w:rPr>
          <w:rFonts w:cs="Arial"/>
          <w:color w:val="485257" w:themeColor="text1"/>
          <w:kern w:val="16"/>
          <w:szCs w:val="20"/>
        </w:rPr>
      </w:pPr>
    </w:p>
    <w:p w14:paraId="45B3CF14" w14:textId="2D3C5453" w:rsidR="00B240B5" w:rsidRPr="000E0ABC" w:rsidRDefault="004856C3" w:rsidP="00CE034A">
      <w:pPr>
        <w:pStyle w:val="SeaFdnGrantRecommendation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what is new and different in</w:t>
      </w:r>
      <w:r w:rsidR="000C66A1" w:rsidRPr="000E0ABC">
        <w:rPr>
          <w:rFonts w:ascii="Arial" w:hAnsi="Arial" w:cs="Arial"/>
          <w:color w:val="485257" w:themeColor="text1"/>
        </w:rPr>
        <w:t xml:space="preserve"> the</w:t>
      </w:r>
      <w:r w:rsidRPr="000E0ABC">
        <w:rPr>
          <w:rFonts w:ascii="Arial" w:hAnsi="Arial" w:cs="Arial"/>
          <w:color w:val="485257" w:themeColor="text1"/>
        </w:rPr>
        <w:t xml:space="preserve"> 2020</w:t>
      </w:r>
      <w:r w:rsidR="00050B84" w:rsidRPr="000E0ABC">
        <w:rPr>
          <w:rFonts w:ascii="Arial" w:hAnsi="Arial" w:cs="Arial"/>
          <w:color w:val="485257" w:themeColor="text1"/>
        </w:rPr>
        <w:t xml:space="preserve"> </w:t>
      </w:r>
      <w:r w:rsidR="000C66A1" w:rsidRPr="000E0ABC">
        <w:rPr>
          <w:rFonts w:ascii="Arial" w:hAnsi="Arial" w:cs="Arial"/>
          <w:color w:val="485257" w:themeColor="text1"/>
        </w:rPr>
        <w:t>CENSUS?</w:t>
      </w:r>
    </w:p>
    <w:bookmarkEnd w:id="76"/>
    <w:p w14:paraId="61B5D835" w14:textId="2DEED79D" w:rsidR="00CE034A" w:rsidRPr="000E0ABC" w:rsidRDefault="009E5087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Currently,</w:t>
      </w:r>
      <w:r w:rsidR="008A1263" w:rsidRPr="000E0ABC">
        <w:rPr>
          <w:rFonts w:ascii="Arial" w:hAnsi="Arial" w:cs="Arial"/>
          <w:color w:val="485257" w:themeColor="text1"/>
        </w:rPr>
        <w:t xml:space="preserve"> the 2020 Census is </w:t>
      </w:r>
      <w:r w:rsidR="00DC4A0F" w:rsidRPr="000E0ABC">
        <w:rPr>
          <w:rFonts w:ascii="Arial" w:hAnsi="Arial" w:cs="Arial"/>
          <w:color w:val="485257" w:themeColor="text1"/>
        </w:rPr>
        <w:t>facing</w:t>
      </w:r>
      <w:r w:rsidR="008A1263" w:rsidRPr="000E0ABC">
        <w:rPr>
          <w:rFonts w:ascii="Arial" w:hAnsi="Arial" w:cs="Arial"/>
          <w:color w:val="485257" w:themeColor="text1"/>
        </w:rPr>
        <w:t xml:space="preserve"> challenges </w:t>
      </w:r>
      <w:r w:rsidR="00DC4A0F" w:rsidRPr="000E0ABC">
        <w:rPr>
          <w:rFonts w:ascii="Arial" w:hAnsi="Arial" w:cs="Arial"/>
          <w:color w:val="485257" w:themeColor="text1"/>
        </w:rPr>
        <w:t xml:space="preserve">that can potentially impact the </w:t>
      </w:r>
      <w:r w:rsidRPr="000E0ABC">
        <w:rPr>
          <w:rFonts w:ascii="Arial" w:hAnsi="Arial" w:cs="Arial"/>
          <w:color w:val="485257" w:themeColor="text1"/>
        </w:rPr>
        <w:t>accuracy of the count</w:t>
      </w:r>
      <w:r w:rsidR="001135F0" w:rsidRPr="000E0ABC">
        <w:rPr>
          <w:rFonts w:ascii="Arial" w:hAnsi="Arial" w:cs="Arial"/>
          <w:color w:val="485257" w:themeColor="text1"/>
        </w:rPr>
        <w:t xml:space="preserve">. Two </w:t>
      </w:r>
      <w:r w:rsidR="00EE7684" w:rsidRPr="000E0ABC">
        <w:rPr>
          <w:rFonts w:ascii="Arial" w:hAnsi="Arial" w:cs="Arial"/>
          <w:color w:val="485257" w:themeColor="text1"/>
        </w:rPr>
        <w:t xml:space="preserve">known </w:t>
      </w:r>
      <w:r w:rsidR="001135F0" w:rsidRPr="000E0ABC">
        <w:rPr>
          <w:rFonts w:ascii="Arial" w:hAnsi="Arial" w:cs="Arial"/>
          <w:color w:val="485257" w:themeColor="text1"/>
        </w:rPr>
        <w:t>barriers include:</w:t>
      </w:r>
      <w:r w:rsidR="00C9260C" w:rsidRPr="000E0ABC">
        <w:rPr>
          <w:rFonts w:ascii="Arial" w:hAnsi="Arial" w:cs="Arial"/>
          <w:color w:val="485257" w:themeColor="text1"/>
        </w:rPr>
        <w:t xml:space="preserve"> </w:t>
      </w:r>
      <w:r w:rsidR="006421B2" w:rsidRPr="000E0ABC">
        <w:rPr>
          <w:rFonts w:ascii="Arial" w:hAnsi="Arial" w:cs="Arial"/>
          <w:color w:val="485257" w:themeColor="text1"/>
        </w:rPr>
        <w:t xml:space="preserve"> </w:t>
      </w:r>
    </w:p>
    <w:p w14:paraId="34FADA21" w14:textId="11B7BE0B" w:rsidR="002032D4" w:rsidRPr="000E0ABC" w:rsidRDefault="00FA5D67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b/>
          <w:noProof/>
          <w:color w:val="485257" w:themeColor="text1"/>
        </w:rPr>
        <w:drawing>
          <wp:anchor distT="0" distB="0" distL="114300" distR="114300" simplePos="0" relativeHeight="251664384" behindDoc="0" locked="0" layoutInCell="1" allowOverlap="1" wp14:anchorId="43660B74" wp14:editId="3CD23463">
            <wp:simplePos x="0" y="0"/>
            <wp:positionH relativeFrom="column">
              <wp:posOffset>0</wp:posOffset>
            </wp:positionH>
            <wp:positionV relativeFrom="paragraph">
              <wp:posOffset>1661</wp:posOffset>
            </wp:positionV>
            <wp:extent cx="465992" cy="465992"/>
            <wp:effectExtent l="0" t="0" r="0" b="0"/>
            <wp:wrapThrough wrapText="bothSides">
              <wp:wrapPolygon edited="0">
                <wp:start x="11492" y="884"/>
                <wp:lineTo x="1768" y="6188"/>
                <wp:lineTo x="0" y="8840"/>
                <wp:lineTo x="0" y="18565"/>
                <wp:lineTo x="20333" y="18565"/>
                <wp:lineTo x="20333" y="7956"/>
                <wp:lineTo x="16797" y="884"/>
                <wp:lineTo x="11492" y="884"/>
              </wp:wrapPolygon>
            </wp:wrapThrough>
            <wp:docPr id="7" name="Graphic 7" descr="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ney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92" cy="46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868" w:rsidRPr="000E0ABC">
        <w:rPr>
          <w:rFonts w:ascii="Arial" w:hAnsi="Arial" w:cs="Arial"/>
          <w:b/>
          <w:noProof/>
          <w:color w:val="485257" w:themeColor="text1"/>
        </w:rPr>
        <w:t>Federal</w:t>
      </w:r>
      <w:r w:rsidR="00025DEB" w:rsidRPr="000E0ABC">
        <w:rPr>
          <w:rFonts w:ascii="Arial" w:hAnsi="Arial" w:cs="Arial"/>
          <w:b/>
          <w:color w:val="485257" w:themeColor="text1"/>
        </w:rPr>
        <w:t xml:space="preserve"> </w:t>
      </w:r>
      <w:r w:rsidR="00930868" w:rsidRPr="000E0ABC">
        <w:rPr>
          <w:rFonts w:ascii="Arial" w:hAnsi="Arial" w:cs="Arial"/>
          <w:b/>
          <w:color w:val="485257" w:themeColor="text1"/>
        </w:rPr>
        <w:t>Census Budget Cutbacks</w:t>
      </w:r>
      <w:r w:rsidR="000C66A1" w:rsidRPr="000E0ABC">
        <w:rPr>
          <w:rFonts w:ascii="Arial" w:hAnsi="Arial" w:cs="Arial"/>
          <w:b/>
          <w:color w:val="485257" w:themeColor="text1"/>
        </w:rPr>
        <w:t>:</w:t>
      </w:r>
      <w:r w:rsidR="000C66A1" w:rsidRPr="000E0ABC">
        <w:rPr>
          <w:rFonts w:ascii="Arial" w:hAnsi="Arial" w:cs="Arial"/>
          <w:color w:val="485257" w:themeColor="text1"/>
        </w:rPr>
        <w:t xml:space="preserve"> </w:t>
      </w:r>
      <w:r w:rsidR="007230FA" w:rsidRPr="000E0ABC">
        <w:rPr>
          <w:rFonts w:ascii="Arial" w:hAnsi="Arial" w:cs="Arial"/>
          <w:color w:val="485257" w:themeColor="text1"/>
        </w:rPr>
        <w:t>estimates show that</w:t>
      </w:r>
      <w:r w:rsidR="00060089" w:rsidRPr="000E0ABC">
        <w:rPr>
          <w:rFonts w:ascii="Arial" w:hAnsi="Arial" w:cs="Arial"/>
          <w:color w:val="485257" w:themeColor="text1"/>
        </w:rPr>
        <w:t xml:space="preserve"> the 2020</w:t>
      </w:r>
      <w:r w:rsidR="007230FA" w:rsidRPr="000E0ABC">
        <w:rPr>
          <w:rFonts w:ascii="Arial" w:hAnsi="Arial" w:cs="Arial"/>
          <w:color w:val="485257" w:themeColor="text1"/>
        </w:rPr>
        <w:t xml:space="preserve"> </w:t>
      </w:r>
      <w:r w:rsidR="000F5C88" w:rsidRPr="000E0ABC">
        <w:rPr>
          <w:rFonts w:ascii="Arial" w:hAnsi="Arial" w:cs="Arial"/>
          <w:color w:val="485257" w:themeColor="text1"/>
        </w:rPr>
        <w:t>Census is</w:t>
      </w:r>
      <w:r w:rsidR="007230FA" w:rsidRPr="000E0ABC">
        <w:rPr>
          <w:rFonts w:ascii="Arial" w:hAnsi="Arial" w:cs="Arial"/>
          <w:color w:val="485257" w:themeColor="text1"/>
        </w:rPr>
        <w:t xml:space="preserve"> likely to be one of the most underfunded counts in</w:t>
      </w:r>
      <w:r w:rsidR="004665BD" w:rsidRPr="000E0ABC">
        <w:rPr>
          <w:rFonts w:ascii="Arial" w:hAnsi="Arial" w:cs="Arial"/>
          <w:color w:val="485257" w:themeColor="text1"/>
        </w:rPr>
        <w:t xml:space="preserve"> history, </w:t>
      </w:r>
      <w:r w:rsidR="007D7392" w:rsidRPr="000E0ABC">
        <w:rPr>
          <w:rFonts w:ascii="Arial" w:hAnsi="Arial" w:cs="Arial"/>
          <w:color w:val="485257" w:themeColor="text1"/>
        </w:rPr>
        <w:t xml:space="preserve">resulting in fewer </w:t>
      </w:r>
      <w:r w:rsidR="00877C9B" w:rsidRPr="000E0ABC">
        <w:rPr>
          <w:rFonts w:ascii="Arial" w:hAnsi="Arial" w:cs="Arial"/>
          <w:color w:val="485257" w:themeColor="text1"/>
        </w:rPr>
        <w:t>federally</w:t>
      </w:r>
      <w:r w:rsidR="00060089" w:rsidRPr="000E0ABC">
        <w:rPr>
          <w:rFonts w:ascii="Arial" w:hAnsi="Arial" w:cs="Arial"/>
          <w:color w:val="485257" w:themeColor="text1"/>
        </w:rPr>
        <w:t xml:space="preserve"> </w:t>
      </w:r>
      <w:r w:rsidR="00877C9B" w:rsidRPr="000E0ABC">
        <w:rPr>
          <w:rFonts w:ascii="Arial" w:hAnsi="Arial" w:cs="Arial"/>
          <w:color w:val="485257" w:themeColor="text1"/>
        </w:rPr>
        <w:t xml:space="preserve">funded </w:t>
      </w:r>
      <w:r w:rsidR="004665BD" w:rsidRPr="000E0ABC">
        <w:rPr>
          <w:rFonts w:ascii="Arial" w:hAnsi="Arial" w:cs="Arial"/>
          <w:color w:val="485257" w:themeColor="text1"/>
        </w:rPr>
        <w:t xml:space="preserve">resources </w:t>
      </w:r>
      <w:r w:rsidR="007D7392" w:rsidRPr="000E0ABC">
        <w:rPr>
          <w:rFonts w:ascii="Arial" w:hAnsi="Arial" w:cs="Arial"/>
          <w:color w:val="485257" w:themeColor="text1"/>
        </w:rPr>
        <w:t>ne</w:t>
      </w:r>
      <w:r w:rsidR="00CE6CB9" w:rsidRPr="000E0ABC">
        <w:rPr>
          <w:rFonts w:ascii="Arial" w:hAnsi="Arial" w:cs="Arial"/>
          <w:color w:val="485257" w:themeColor="text1"/>
        </w:rPr>
        <w:t>cessary</w:t>
      </w:r>
      <w:r w:rsidR="007D7392" w:rsidRPr="000E0ABC">
        <w:rPr>
          <w:rFonts w:ascii="Arial" w:hAnsi="Arial" w:cs="Arial"/>
          <w:color w:val="485257" w:themeColor="text1"/>
        </w:rPr>
        <w:t xml:space="preserve"> </w:t>
      </w:r>
      <w:r w:rsidR="004665BD" w:rsidRPr="000E0ABC">
        <w:rPr>
          <w:rFonts w:ascii="Arial" w:hAnsi="Arial" w:cs="Arial"/>
          <w:color w:val="485257" w:themeColor="text1"/>
        </w:rPr>
        <w:t xml:space="preserve">to reach residents </w:t>
      </w:r>
      <w:r w:rsidR="00025DEB" w:rsidRPr="000E0ABC">
        <w:rPr>
          <w:rFonts w:ascii="Arial" w:hAnsi="Arial" w:cs="Arial"/>
          <w:color w:val="485257" w:themeColor="text1"/>
        </w:rPr>
        <w:t>in all communities.</w:t>
      </w:r>
    </w:p>
    <w:p w14:paraId="168EEB9F" w14:textId="77777777" w:rsidR="00025DEB" w:rsidRPr="000E0ABC" w:rsidRDefault="00FA5D67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noProof/>
          <w:color w:val="485257" w:themeColor="text1"/>
        </w:rPr>
        <w:drawing>
          <wp:anchor distT="0" distB="0" distL="114300" distR="114300" simplePos="0" relativeHeight="251663360" behindDoc="0" locked="0" layoutInCell="1" allowOverlap="1" wp14:anchorId="673097B3" wp14:editId="4E3890C8">
            <wp:simplePos x="0" y="0"/>
            <wp:positionH relativeFrom="margin">
              <wp:align>left</wp:align>
            </wp:positionH>
            <wp:positionV relativeFrom="paragraph">
              <wp:posOffset>184101</wp:posOffset>
            </wp:positionV>
            <wp:extent cx="518160" cy="518160"/>
            <wp:effectExtent l="0" t="0" r="0" b="0"/>
            <wp:wrapThrough wrapText="bothSides">
              <wp:wrapPolygon edited="0">
                <wp:start x="1588" y="2382"/>
                <wp:lineTo x="0" y="15088"/>
                <wp:lineTo x="0" y="18265"/>
                <wp:lineTo x="20647" y="18265"/>
                <wp:lineTo x="20647" y="15088"/>
                <wp:lineTo x="19059" y="2382"/>
                <wp:lineTo x="1588" y="2382"/>
              </wp:wrapPolygon>
            </wp:wrapThrough>
            <wp:docPr id="4" name="Graphic 4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net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49" cy="530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1FF1E" w14:textId="2F10F131" w:rsidR="000949D1" w:rsidRPr="000E0ABC" w:rsidRDefault="00025DEB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 xml:space="preserve">Technology </w:t>
      </w:r>
      <w:r w:rsidR="00D15283" w:rsidRPr="000E0ABC">
        <w:rPr>
          <w:rFonts w:ascii="Arial" w:hAnsi="Arial" w:cs="Arial"/>
          <w:b/>
          <w:color w:val="485257" w:themeColor="text1"/>
        </w:rPr>
        <w:t>Constraints</w:t>
      </w:r>
      <w:r w:rsidR="000C66A1" w:rsidRPr="000E0ABC">
        <w:rPr>
          <w:rFonts w:ascii="Arial" w:hAnsi="Arial" w:cs="Arial"/>
          <w:b/>
          <w:color w:val="485257" w:themeColor="text1"/>
        </w:rPr>
        <w:t>:</w:t>
      </w:r>
      <w:r w:rsidR="000C66A1" w:rsidRPr="000E0ABC">
        <w:rPr>
          <w:rFonts w:ascii="Arial" w:hAnsi="Arial" w:cs="Arial"/>
          <w:color w:val="485257" w:themeColor="text1"/>
        </w:rPr>
        <w:t xml:space="preserve"> </w:t>
      </w:r>
      <w:r w:rsidR="0020769B" w:rsidRPr="000E0ABC">
        <w:rPr>
          <w:rFonts w:ascii="Arial" w:hAnsi="Arial" w:cs="Arial"/>
          <w:color w:val="485257" w:themeColor="text1"/>
        </w:rPr>
        <w:t xml:space="preserve">2020 </w:t>
      </w:r>
      <w:r w:rsidR="00EA0D6B">
        <w:rPr>
          <w:rFonts w:ascii="Arial" w:hAnsi="Arial" w:cs="Arial"/>
          <w:color w:val="485257" w:themeColor="text1"/>
        </w:rPr>
        <w:t xml:space="preserve">Census </w:t>
      </w:r>
      <w:r w:rsidR="0020769B" w:rsidRPr="000E0ABC">
        <w:rPr>
          <w:rFonts w:ascii="Arial" w:hAnsi="Arial" w:cs="Arial"/>
          <w:color w:val="485257" w:themeColor="text1"/>
        </w:rPr>
        <w:t xml:space="preserve">is the first count that will </w:t>
      </w:r>
      <w:r w:rsidR="008C4184" w:rsidRPr="000E0ABC">
        <w:rPr>
          <w:rFonts w:ascii="Arial" w:hAnsi="Arial" w:cs="Arial"/>
          <w:color w:val="485257" w:themeColor="text1"/>
        </w:rPr>
        <w:t>be conducted mostly online</w:t>
      </w:r>
      <w:r w:rsidR="001A3D94" w:rsidRPr="000E0ABC">
        <w:rPr>
          <w:rFonts w:ascii="Arial" w:hAnsi="Arial" w:cs="Arial"/>
          <w:color w:val="485257" w:themeColor="text1"/>
        </w:rPr>
        <w:t xml:space="preserve">. Yet, with federal budget shortages, </w:t>
      </w:r>
      <w:r w:rsidR="001A694D" w:rsidRPr="000E0ABC">
        <w:rPr>
          <w:rFonts w:ascii="Arial" w:hAnsi="Arial" w:cs="Arial"/>
          <w:color w:val="485257" w:themeColor="text1"/>
        </w:rPr>
        <w:t>previously planned testing has not been complete</w:t>
      </w:r>
      <w:r w:rsidR="00BC088F" w:rsidRPr="000E0ABC">
        <w:rPr>
          <w:rFonts w:ascii="Arial" w:hAnsi="Arial" w:cs="Arial"/>
          <w:color w:val="485257" w:themeColor="text1"/>
        </w:rPr>
        <w:t>d</w:t>
      </w:r>
      <w:r w:rsidR="00EA0D6B">
        <w:rPr>
          <w:rFonts w:ascii="Arial" w:hAnsi="Arial" w:cs="Arial"/>
          <w:color w:val="485257" w:themeColor="text1"/>
        </w:rPr>
        <w:t>,</w:t>
      </w:r>
      <w:r w:rsidR="00BC088F" w:rsidRPr="000E0ABC">
        <w:rPr>
          <w:rFonts w:ascii="Arial" w:hAnsi="Arial" w:cs="Arial"/>
          <w:color w:val="485257" w:themeColor="text1"/>
        </w:rPr>
        <w:t xml:space="preserve"> and an online format will </w:t>
      </w:r>
      <w:r w:rsidR="001A694D" w:rsidRPr="000E0ABC">
        <w:rPr>
          <w:rFonts w:ascii="Arial" w:hAnsi="Arial" w:cs="Arial"/>
          <w:color w:val="485257" w:themeColor="text1"/>
        </w:rPr>
        <w:t>be</w:t>
      </w:r>
      <w:r w:rsidR="008D172D" w:rsidRPr="000E0ABC">
        <w:rPr>
          <w:rFonts w:ascii="Arial" w:hAnsi="Arial" w:cs="Arial"/>
          <w:color w:val="485257" w:themeColor="text1"/>
        </w:rPr>
        <w:t xml:space="preserve"> </w:t>
      </w:r>
      <w:r w:rsidR="00BC088F" w:rsidRPr="000E0ABC">
        <w:rPr>
          <w:rFonts w:ascii="Arial" w:hAnsi="Arial" w:cs="Arial"/>
          <w:color w:val="485257" w:themeColor="text1"/>
        </w:rPr>
        <w:t xml:space="preserve">especially </w:t>
      </w:r>
      <w:r w:rsidR="008D172D" w:rsidRPr="000E0ABC">
        <w:rPr>
          <w:rFonts w:ascii="Arial" w:hAnsi="Arial" w:cs="Arial"/>
          <w:color w:val="485257" w:themeColor="text1"/>
        </w:rPr>
        <w:t xml:space="preserve">difficult </w:t>
      </w:r>
      <w:r w:rsidR="002A5D19" w:rsidRPr="000E0ABC">
        <w:rPr>
          <w:rFonts w:ascii="Arial" w:hAnsi="Arial" w:cs="Arial"/>
          <w:color w:val="485257" w:themeColor="text1"/>
        </w:rPr>
        <w:t>for those who do</w:t>
      </w:r>
      <w:r w:rsidR="00E10F81" w:rsidRPr="000E0ABC">
        <w:rPr>
          <w:rFonts w:ascii="Arial" w:hAnsi="Arial" w:cs="Arial"/>
          <w:color w:val="485257" w:themeColor="text1"/>
        </w:rPr>
        <w:t xml:space="preserve"> not have access to the </w:t>
      </w:r>
      <w:r w:rsidR="002A5D19" w:rsidRPr="000E0ABC">
        <w:rPr>
          <w:rFonts w:ascii="Arial" w:hAnsi="Arial" w:cs="Arial"/>
          <w:color w:val="485257" w:themeColor="text1"/>
        </w:rPr>
        <w:t>internet</w:t>
      </w:r>
      <w:r w:rsidR="004E2011" w:rsidRPr="000E0ABC">
        <w:rPr>
          <w:rFonts w:ascii="Arial" w:hAnsi="Arial" w:cs="Arial"/>
          <w:color w:val="485257" w:themeColor="text1"/>
        </w:rPr>
        <w:t>.</w:t>
      </w:r>
      <w:r w:rsidR="00B23571" w:rsidRPr="000E0ABC">
        <w:rPr>
          <w:rFonts w:ascii="Arial" w:hAnsi="Arial" w:cs="Arial"/>
          <w:color w:val="485257" w:themeColor="text1"/>
        </w:rPr>
        <w:t xml:space="preserve"> </w:t>
      </w:r>
    </w:p>
    <w:p w14:paraId="75D4D8E5" w14:textId="045730D4" w:rsidR="002C3D44" w:rsidRPr="000E0ABC" w:rsidRDefault="00CE6CB9" w:rsidP="00CE034A">
      <w:pPr>
        <w:pStyle w:val="SeaFdnGrantRecommendation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Wh</w:t>
      </w:r>
      <w:r w:rsidR="00EA0D6B">
        <w:rPr>
          <w:rFonts w:ascii="Arial" w:hAnsi="Arial" w:cs="Arial"/>
          <w:color w:val="485257" w:themeColor="text1"/>
        </w:rPr>
        <w:t>AT ARE</w:t>
      </w:r>
      <w:r w:rsidRPr="000E0ABC">
        <w:rPr>
          <w:rFonts w:ascii="Arial" w:hAnsi="Arial" w:cs="Arial"/>
          <w:color w:val="485257" w:themeColor="text1"/>
        </w:rPr>
        <w:t xml:space="preserve"> </w:t>
      </w:r>
      <w:r w:rsidR="00EA0D6B">
        <w:rPr>
          <w:rFonts w:ascii="Arial" w:hAnsi="Arial" w:cs="Arial"/>
          <w:color w:val="485257" w:themeColor="text1"/>
        </w:rPr>
        <w:t>“</w:t>
      </w:r>
      <w:r w:rsidRPr="000E0ABC">
        <w:rPr>
          <w:rFonts w:ascii="Arial" w:hAnsi="Arial" w:cs="Arial"/>
          <w:color w:val="485257" w:themeColor="text1"/>
        </w:rPr>
        <w:t>h</w:t>
      </w:r>
      <w:r w:rsidR="002B3E49">
        <w:rPr>
          <w:rFonts w:ascii="Arial" w:hAnsi="Arial" w:cs="Arial"/>
          <w:color w:val="485257" w:themeColor="text1"/>
        </w:rPr>
        <w:t>IStorically Undercounted</w:t>
      </w:r>
      <w:r w:rsidRPr="000E0ABC">
        <w:rPr>
          <w:rFonts w:ascii="Arial" w:hAnsi="Arial" w:cs="Arial"/>
          <w:color w:val="485257" w:themeColor="text1"/>
        </w:rPr>
        <w:t xml:space="preserve"> population</w:t>
      </w:r>
      <w:r w:rsidR="00EA0D6B">
        <w:rPr>
          <w:rFonts w:ascii="Arial" w:hAnsi="Arial" w:cs="Arial"/>
          <w:color w:val="485257" w:themeColor="text1"/>
        </w:rPr>
        <w:t>S</w:t>
      </w:r>
      <w:r w:rsidR="000C66A1" w:rsidRPr="000E0ABC">
        <w:rPr>
          <w:rFonts w:ascii="Arial" w:hAnsi="Arial" w:cs="Arial"/>
          <w:color w:val="485257" w:themeColor="text1"/>
        </w:rPr>
        <w:t>?</w:t>
      </w:r>
      <w:r w:rsidR="00EA0D6B">
        <w:rPr>
          <w:rFonts w:ascii="Arial" w:hAnsi="Arial" w:cs="Arial"/>
          <w:color w:val="485257" w:themeColor="text1"/>
        </w:rPr>
        <w:t>”</w:t>
      </w:r>
      <w:r w:rsidRPr="000E0ABC">
        <w:rPr>
          <w:rFonts w:ascii="Arial" w:hAnsi="Arial" w:cs="Arial"/>
          <w:color w:val="485257" w:themeColor="text1"/>
        </w:rPr>
        <w:t xml:space="preserve"> </w:t>
      </w:r>
    </w:p>
    <w:p w14:paraId="0191AF79" w14:textId="1309E5D8" w:rsidR="002C3D44" w:rsidRPr="000E0ABC" w:rsidRDefault="002C3D44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Historically, the census has </w:t>
      </w:r>
      <w:r w:rsidR="00EA0D6B">
        <w:rPr>
          <w:rFonts w:ascii="Arial" w:hAnsi="Arial" w:cs="Arial"/>
          <w:color w:val="485257" w:themeColor="text1"/>
        </w:rPr>
        <w:t xml:space="preserve">undercounted </w:t>
      </w:r>
      <w:r w:rsidRPr="000E0ABC">
        <w:rPr>
          <w:rFonts w:ascii="Arial" w:hAnsi="Arial" w:cs="Arial"/>
          <w:color w:val="485257" w:themeColor="text1"/>
        </w:rPr>
        <w:t xml:space="preserve">large numbers of </w:t>
      </w:r>
      <w:r w:rsidR="00CE5B18">
        <w:rPr>
          <w:rFonts w:ascii="Arial" w:hAnsi="Arial" w:cs="Arial"/>
          <w:color w:val="485257" w:themeColor="text1"/>
        </w:rPr>
        <w:t xml:space="preserve">certain </w:t>
      </w:r>
      <w:r w:rsidR="00EA0D6B">
        <w:rPr>
          <w:rFonts w:ascii="Arial" w:hAnsi="Arial" w:cs="Arial"/>
          <w:color w:val="485257" w:themeColor="text1"/>
        </w:rPr>
        <w:t xml:space="preserve">communities, including </w:t>
      </w:r>
      <w:r w:rsidRPr="000E0ABC">
        <w:rPr>
          <w:rFonts w:ascii="Arial" w:hAnsi="Arial" w:cs="Arial"/>
          <w:color w:val="485257" w:themeColor="text1"/>
        </w:rPr>
        <w:t xml:space="preserve">people </w:t>
      </w:r>
      <w:r w:rsidR="00EA0D6B">
        <w:rPr>
          <w:rFonts w:ascii="Arial" w:hAnsi="Arial" w:cs="Arial"/>
          <w:color w:val="485257" w:themeColor="text1"/>
        </w:rPr>
        <w:t>with</w:t>
      </w:r>
      <w:r w:rsidRPr="000E0ABC">
        <w:rPr>
          <w:rFonts w:ascii="Arial" w:hAnsi="Arial" w:cs="Arial"/>
          <w:color w:val="485257" w:themeColor="text1"/>
        </w:rPr>
        <w:t xml:space="preserve"> low </w:t>
      </w:r>
      <w:r w:rsidR="004A43CB" w:rsidRPr="000E0ABC">
        <w:rPr>
          <w:rFonts w:ascii="Arial" w:hAnsi="Arial" w:cs="Arial"/>
          <w:color w:val="485257" w:themeColor="text1"/>
        </w:rPr>
        <w:t>income</w:t>
      </w:r>
      <w:r w:rsidR="00EA0D6B">
        <w:rPr>
          <w:rFonts w:ascii="Arial" w:hAnsi="Arial" w:cs="Arial"/>
          <w:color w:val="485257" w:themeColor="text1"/>
        </w:rPr>
        <w:t>s</w:t>
      </w:r>
      <w:r w:rsidRPr="000E0ABC">
        <w:rPr>
          <w:rFonts w:ascii="Arial" w:hAnsi="Arial" w:cs="Arial"/>
          <w:color w:val="485257" w:themeColor="text1"/>
        </w:rPr>
        <w:t xml:space="preserve">, indigenous people, immigrants, racial and ethnic minorities, </w:t>
      </w:r>
      <w:r w:rsidR="004A43CB" w:rsidRPr="000E0ABC">
        <w:rPr>
          <w:rFonts w:ascii="Arial" w:hAnsi="Arial" w:cs="Arial"/>
          <w:color w:val="485257" w:themeColor="text1"/>
        </w:rPr>
        <w:t>yo</w:t>
      </w:r>
      <w:r w:rsidR="0041308C" w:rsidRPr="000E0ABC">
        <w:rPr>
          <w:rFonts w:ascii="Arial" w:hAnsi="Arial" w:cs="Arial"/>
          <w:color w:val="485257" w:themeColor="text1"/>
        </w:rPr>
        <w:t>u</w:t>
      </w:r>
      <w:r w:rsidR="004A43CB" w:rsidRPr="000E0ABC">
        <w:rPr>
          <w:rFonts w:ascii="Arial" w:hAnsi="Arial" w:cs="Arial"/>
          <w:color w:val="485257" w:themeColor="text1"/>
        </w:rPr>
        <w:t>ng persons</w:t>
      </w:r>
      <w:r w:rsidRPr="000E0ABC">
        <w:rPr>
          <w:rFonts w:ascii="Arial" w:hAnsi="Arial" w:cs="Arial"/>
          <w:color w:val="485257" w:themeColor="text1"/>
        </w:rPr>
        <w:t xml:space="preserve">, the highly mobile (such as the people experiencing homelessness and renters), and people living in rural parts of the country. </w:t>
      </w:r>
    </w:p>
    <w:p w14:paraId="4D05662F" w14:textId="23FC8610" w:rsidR="008A1263" w:rsidRDefault="008A1263" w:rsidP="00CE034A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In </w:t>
      </w:r>
      <w:r w:rsidR="00BE3613">
        <w:rPr>
          <w:rFonts w:ascii="Arial" w:hAnsi="Arial" w:cs="Arial"/>
          <w:color w:val="485257" w:themeColor="text1"/>
        </w:rPr>
        <w:t>Seattle and King County</w:t>
      </w:r>
      <w:r w:rsidRPr="000E0ABC">
        <w:rPr>
          <w:rFonts w:ascii="Arial" w:hAnsi="Arial" w:cs="Arial"/>
          <w:color w:val="485257" w:themeColor="text1"/>
        </w:rPr>
        <w:t>, several populations are at</w:t>
      </w:r>
      <w:r w:rsidR="00E948A7" w:rsidRPr="000E0ABC">
        <w:rPr>
          <w:rFonts w:ascii="Arial" w:hAnsi="Arial" w:cs="Arial"/>
          <w:color w:val="485257" w:themeColor="text1"/>
        </w:rPr>
        <w:t xml:space="preserve"> greater</w:t>
      </w:r>
      <w:r w:rsidRPr="000E0ABC">
        <w:rPr>
          <w:rFonts w:ascii="Arial" w:hAnsi="Arial" w:cs="Arial"/>
          <w:color w:val="485257" w:themeColor="text1"/>
        </w:rPr>
        <w:t xml:space="preserve"> risk of being </w:t>
      </w:r>
      <w:r w:rsidRPr="000E0ABC">
        <w:rPr>
          <w:rFonts w:ascii="Arial" w:hAnsi="Arial" w:cs="Arial"/>
          <w:b/>
          <w:color w:val="485257" w:themeColor="text1"/>
        </w:rPr>
        <w:t>undercounted</w:t>
      </w:r>
      <w:r w:rsidR="00E948A7" w:rsidRPr="000E0ABC">
        <w:rPr>
          <w:rFonts w:ascii="Arial" w:hAnsi="Arial" w:cs="Arial"/>
          <w:b/>
          <w:color w:val="485257" w:themeColor="text1"/>
        </w:rPr>
        <w:t>:</w:t>
      </w:r>
    </w:p>
    <w:p w14:paraId="034989A2" w14:textId="77777777" w:rsidR="00B10DCA" w:rsidRPr="000E0ABC" w:rsidRDefault="00EA0D6B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b/>
          <w:noProof/>
          <w:color w:val="485257" w:themeColor="text1"/>
        </w:rPr>
        <w:drawing>
          <wp:anchor distT="0" distB="0" distL="114300" distR="114300" simplePos="0" relativeHeight="251670528" behindDoc="0" locked="0" layoutInCell="1" allowOverlap="1" wp14:anchorId="6B1731EE" wp14:editId="7A5B5CFB">
            <wp:simplePos x="0" y="0"/>
            <wp:positionH relativeFrom="column">
              <wp:posOffset>81280</wp:posOffset>
            </wp:positionH>
            <wp:positionV relativeFrom="paragraph">
              <wp:posOffset>88265</wp:posOffset>
            </wp:positionV>
            <wp:extent cx="1344930" cy="1521460"/>
            <wp:effectExtent l="0" t="0" r="7620" b="2540"/>
            <wp:wrapThrough wrapText="bothSides">
              <wp:wrapPolygon edited="0">
                <wp:start x="0" y="0"/>
                <wp:lineTo x="0" y="21366"/>
                <wp:lineTo x="21416" y="21366"/>
                <wp:lineTo x="2141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CE75F" w14:textId="726ACAEA" w:rsidR="00B10DCA" w:rsidRPr="00B10DCA" w:rsidRDefault="00B10DCA" w:rsidP="00CE034A">
      <w:pPr>
        <w:pStyle w:val="SeaFdnBodyText"/>
        <w:numPr>
          <w:ilvl w:val="0"/>
          <w:numId w:val="17"/>
        </w:numPr>
        <w:spacing w:line="240" w:lineRule="auto"/>
        <w:rPr>
          <w:rFonts w:ascii="Arial" w:hAnsi="Arial" w:cs="Arial"/>
          <w:color w:val="485257" w:themeColor="text1"/>
        </w:rPr>
      </w:pPr>
      <w:r w:rsidRPr="00B10DCA">
        <w:rPr>
          <w:rFonts w:ascii="Arial" w:hAnsi="Arial" w:cs="Arial"/>
          <w:color w:val="485257" w:themeColor="text1"/>
        </w:rPr>
        <w:t>22% of King County’s population or 468,000 people are foreign-born</w:t>
      </w:r>
      <w:r w:rsidR="00EA0D6B">
        <w:rPr>
          <w:rFonts w:ascii="Arial" w:hAnsi="Arial" w:cs="Arial"/>
          <w:color w:val="485257" w:themeColor="text1"/>
        </w:rPr>
        <w:t>.</w:t>
      </w:r>
    </w:p>
    <w:p w14:paraId="4EE09BFE" w14:textId="681FCF2E" w:rsidR="00B10DCA" w:rsidRPr="00B10DCA" w:rsidRDefault="00B10DCA" w:rsidP="00CE034A">
      <w:pPr>
        <w:pStyle w:val="SeaFdnBodyText"/>
        <w:numPr>
          <w:ilvl w:val="0"/>
          <w:numId w:val="17"/>
        </w:numPr>
        <w:spacing w:line="240" w:lineRule="auto"/>
        <w:rPr>
          <w:rFonts w:ascii="Arial" w:hAnsi="Arial" w:cs="Arial"/>
          <w:color w:val="485257" w:themeColor="text1"/>
        </w:rPr>
      </w:pPr>
      <w:r w:rsidRPr="00B10DCA">
        <w:rPr>
          <w:rFonts w:ascii="Arial" w:hAnsi="Arial" w:cs="Arial"/>
          <w:color w:val="485257" w:themeColor="text1"/>
        </w:rPr>
        <w:t>13% of King County’s population or 285,600 people live in historically undercounted neighborhoods</w:t>
      </w:r>
      <w:r w:rsidR="00EA0D6B">
        <w:rPr>
          <w:rFonts w:ascii="Arial" w:hAnsi="Arial" w:cs="Arial"/>
          <w:color w:val="485257" w:themeColor="text1"/>
        </w:rPr>
        <w:t>.</w:t>
      </w:r>
    </w:p>
    <w:p w14:paraId="31CCCB3A" w14:textId="54B4211B" w:rsidR="00B10DCA" w:rsidRPr="00B10DCA" w:rsidRDefault="00B10DCA" w:rsidP="00CE034A">
      <w:pPr>
        <w:pStyle w:val="SeaFdnBodyText"/>
        <w:numPr>
          <w:ilvl w:val="0"/>
          <w:numId w:val="17"/>
        </w:numPr>
        <w:spacing w:line="240" w:lineRule="auto"/>
        <w:rPr>
          <w:rFonts w:ascii="Arial" w:hAnsi="Arial" w:cs="Arial"/>
          <w:color w:val="485257" w:themeColor="text1"/>
        </w:rPr>
      </w:pPr>
      <w:r w:rsidRPr="00B10DCA">
        <w:rPr>
          <w:rFonts w:ascii="Arial" w:hAnsi="Arial" w:cs="Arial"/>
          <w:color w:val="485257" w:themeColor="text1"/>
        </w:rPr>
        <w:t>¾ of King County’s population growth from 2010-2017 has been people of color</w:t>
      </w:r>
      <w:r w:rsidR="00EA0D6B">
        <w:rPr>
          <w:rFonts w:ascii="Arial" w:hAnsi="Arial" w:cs="Arial"/>
          <w:color w:val="485257" w:themeColor="text1"/>
        </w:rPr>
        <w:t>.</w:t>
      </w:r>
    </w:p>
    <w:p w14:paraId="5900719F" w14:textId="4CB3E4D9" w:rsidR="00B10DCA" w:rsidRPr="006B2888" w:rsidRDefault="00B10DCA" w:rsidP="00CE034A">
      <w:pPr>
        <w:pStyle w:val="SeaFdnBodyText"/>
        <w:numPr>
          <w:ilvl w:val="0"/>
          <w:numId w:val="17"/>
        </w:numPr>
        <w:spacing w:line="240" w:lineRule="auto"/>
        <w:rPr>
          <w:rFonts w:ascii="Arial" w:hAnsi="Arial" w:cs="Arial"/>
          <w:color w:val="485257" w:themeColor="text1"/>
        </w:rPr>
      </w:pPr>
      <w:r w:rsidRPr="00B10DCA">
        <w:rPr>
          <w:rFonts w:ascii="Arial" w:hAnsi="Arial" w:cs="Arial"/>
          <w:color w:val="485257" w:themeColor="text1"/>
        </w:rPr>
        <w:t>11.5% of households in King County have limited/no internet subscriptions</w:t>
      </w:r>
      <w:r w:rsidR="00EA0D6B">
        <w:rPr>
          <w:rFonts w:ascii="Arial" w:hAnsi="Arial" w:cs="Arial"/>
          <w:color w:val="485257" w:themeColor="text1"/>
        </w:rPr>
        <w:t>.</w:t>
      </w:r>
    </w:p>
    <w:p w14:paraId="5B97DD1C" w14:textId="77777777" w:rsidR="006B2888" w:rsidRDefault="006B2888" w:rsidP="00CE034A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</w:p>
    <w:p w14:paraId="6803D0DE" w14:textId="77777777" w:rsidR="006B2888" w:rsidRDefault="006B2888" w:rsidP="00CE034A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</w:p>
    <w:p w14:paraId="328140AE" w14:textId="6C0A73A7" w:rsidR="00FA676F" w:rsidRPr="000E0ABC" w:rsidRDefault="00A15EF6" w:rsidP="00CE034A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 xml:space="preserve">In </w:t>
      </w:r>
      <w:r w:rsidR="002B3E49">
        <w:rPr>
          <w:rFonts w:ascii="Arial" w:hAnsi="Arial" w:cs="Arial"/>
          <w:b/>
          <w:color w:val="485257" w:themeColor="text1"/>
        </w:rPr>
        <w:t>Seattle and</w:t>
      </w:r>
      <w:r w:rsidR="00B10DCA">
        <w:rPr>
          <w:rFonts w:ascii="Arial" w:hAnsi="Arial" w:cs="Arial"/>
          <w:b/>
          <w:color w:val="485257" w:themeColor="text1"/>
        </w:rPr>
        <w:t xml:space="preserve"> </w:t>
      </w:r>
      <w:r w:rsidR="002B3E49">
        <w:rPr>
          <w:rFonts w:ascii="Arial" w:hAnsi="Arial" w:cs="Arial"/>
          <w:b/>
          <w:color w:val="485257" w:themeColor="text1"/>
        </w:rPr>
        <w:t>King</w:t>
      </w:r>
      <w:r w:rsidR="00B10DCA">
        <w:rPr>
          <w:rFonts w:ascii="Arial" w:hAnsi="Arial" w:cs="Arial"/>
          <w:b/>
          <w:color w:val="485257" w:themeColor="text1"/>
        </w:rPr>
        <w:t xml:space="preserve"> County,</w:t>
      </w:r>
      <w:r w:rsidRPr="000E0ABC">
        <w:rPr>
          <w:rFonts w:ascii="Arial" w:hAnsi="Arial" w:cs="Arial"/>
          <w:b/>
          <w:color w:val="485257" w:themeColor="text1"/>
        </w:rPr>
        <w:t xml:space="preserve"> the list</w:t>
      </w:r>
      <w:r w:rsidR="00FA676F" w:rsidRPr="000E0ABC">
        <w:rPr>
          <w:rFonts w:ascii="Arial" w:hAnsi="Arial" w:cs="Arial"/>
          <w:b/>
          <w:color w:val="485257" w:themeColor="text1"/>
        </w:rPr>
        <w:t xml:space="preserve"> of priority populations for </w:t>
      </w:r>
      <w:r w:rsidR="00EA0D6B">
        <w:rPr>
          <w:rFonts w:ascii="Arial" w:hAnsi="Arial" w:cs="Arial"/>
          <w:b/>
          <w:color w:val="485257" w:themeColor="text1"/>
        </w:rPr>
        <w:t xml:space="preserve">this </w:t>
      </w:r>
      <w:r w:rsidR="00FA676F" w:rsidRPr="000E0ABC">
        <w:rPr>
          <w:rFonts w:ascii="Arial" w:hAnsi="Arial" w:cs="Arial"/>
          <w:b/>
          <w:color w:val="485257" w:themeColor="text1"/>
        </w:rPr>
        <w:t>funding include:</w:t>
      </w:r>
    </w:p>
    <w:p w14:paraId="239B159A" w14:textId="77777777" w:rsidR="00C832FD" w:rsidRPr="000E0ABC" w:rsidRDefault="00C832FD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  <w:sectPr w:rsidR="00C832FD" w:rsidRPr="000E0ABC" w:rsidSect="00D328C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1440" w:right="1080" w:bottom="1440" w:left="1080" w:header="0" w:footer="462" w:gutter="0"/>
          <w:cols w:space="720"/>
          <w:docGrid w:linePitch="272"/>
        </w:sectPr>
      </w:pPr>
    </w:p>
    <w:p w14:paraId="0F987CE1" w14:textId="77777777" w:rsidR="00C832FD" w:rsidRPr="000E0ABC" w:rsidRDefault="00C832FD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Communities of color</w:t>
      </w:r>
      <w:r w:rsidRPr="000E0ABC">
        <w:rPr>
          <w:rFonts w:ascii="Arial" w:hAnsi="Arial" w:cs="Arial"/>
          <w:noProof/>
          <w:color w:val="485257" w:themeColor="text1"/>
        </w:rPr>
        <w:t xml:space="preserve"> </w:t>
      </w:r>
    </w:p>
    <w:p w14:paraId="67FB8599" w14:textId="22340E73" w:rsidR="00E62BE4" w:rsidRPr="000E0ABC" w:rsidRDefault="00E62BE4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Indigenous p</w:t>
      </w:r>
      <w:r w:rsidR="00037DDF" w:rsidRPr="000E0ABC">
        <w:rPr>
          <w:rFonts w:ascii="Arial" w:hAnsi="Arial" w:cs="Arial"/>
          <w:color w:val="485257" w:themeColor="text1"/>
        </w:rPr>
        <w:t>ersons</w:t>
      </w:r>
    </w:p>
    <w:p w14:paraId="374131D3" w14:textId="77777777" w:rsidR="00C832FD" w:rsidRPr="000E0ABC" w:rsidRDefault="00C832FD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Immigrant and refugee communities</w:t>
      </w:r>
    </w:p>
    <w:p w14:paraId="5B212D10" w14:textId="7FF86D17" w:rsidR="00C832FD" w:rsidRPr="000E0ABC" w:rsidRDefault="00C832FD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Low-income p</w:t>
      </w:r>
      <w:r w:rsidR="00715E5D" w:rsidRPr="000E0ABC">
        <w:rPr>
          <w:rFonts w:ascii="Arial" w:hAnsi="Arial" w:cs="Arial"/>
          <w:color w:val="485257" w:themeColor="text1"/>
        </w:rPr>
        <w:t>ersons</w:t>
      </w:r>
    </w:p>
    <w:p w14:paraId="22CAAE9C" w14:textId="5BD33843" w:rsidR="00C832FD" w:rsidRPr="000E0ABC" w:rsidRDefault="00C832FD" w:rsidP="00C63A5B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Persons experiencing homelessness</w:t>
      </w:r>
    </w:p>
    <w:p w14:paraId="54994A72" w14:textId="77777777" w:rsidR="00C832FD" w:rsidRPr="000E0ABC" w:rsidRDefault="00C832FD" w:rsidP="00C63A5B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Persons with mental or physical disabilities</w:t>
      </w:r>
    </w:p>
    <w:p w14:paraId="17C9E4F6" w14:textId="77777777" w:rsidR="00C832FD" w:rsidRPr="000E0ABC" w:rsidRDefault="00C832FD" w:rsidP="00C63A5B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Non-English speakers</w:t>
      </w:r>
    </w:p>
    <w:p w14:paraId="37617A46" w14:textId="77777777" w:rsidR="00C832FD" w:rsidRPr="000E0ABC" w:rsidRDefault="00EA0D6B" w:rsidP="00C63A5B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>Lesbian, gay, bisexual, transgender, queer, intersex, asexual (</w:t>
      </w:r>
      <w:r w:rsidR="00C832FD" w:rsidRPr="000E0ABC">
        <w:rPr>
          <w:rFonts w:ascii="Arial" w:hAnsi="Arial" w:cs="Arial"/>
          <w:color w:val="485257" w:themeColor="text1"/>
        </w:rPr>
        <w:t>LGBTQIA</w:t>
      </w:r>
      <w:r>
        <w:rPr>
          <w:rFonts w:ascii="Arial" w:hAnsi="Arial" w:cs="Arial"/>
          <w:color w:val="485257" w:themeColor="text1"/>
        </w:rPr>
        <w:t>)</w:t>
      </w:r>
      <w:r w:rsidR="00C832FD" w:rsidRPr="000E0ABC">
        <w:rPr>
          <w:rFonts w:ascii="Arial" w:hAnsi="Arial" w:cs="Arial"/>
          <w:color w:val="485257" w:themeColor="text1"/>
        </w:rPr>
        <w:t xml:space="preserve"> persons</w:t>
      </w:r>
    </w:p>
    <w:p w14:paraId="319C9F28" w14:textId="14F01E5A" w:rsidR="00C832FD" w:rsidRPr="000E0ABC" w:rsidRDefault="00C832FD" w:rsidP="00C63A5B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Young persons</w:t>
      </w:r>
      <w:r w:rsidR="00AD0ADB" w:rsidRPr="000E0ABC">
        <w:rPr>
          <w:rFonts w:ascii="Arial" w:hAnsi="Arial" w:cs="Arial"/>
          <w:color w:val="485257" w:themeColor="text1"/>
        </w:rPr>
        <w:t xml:space="preserve"> (18 years old and younger)</w:t>
      </w:r>
    </w:p>
    <w:p w14:paraId="1A12C84E" w14:textId="71EED459" w:rsidR="00715E5D" w:rsidRPr="000E0ABC" w:rsidRDefault="00715E5D" w:rsidP="00C63A5B">
      <w:pPr>
        <w:pStyle w:val="SeaFdnGrantRecommendation"/>
        <w:spacing w:before="0" w:after="0" w:line="240" w:lineRule="auto"/>
        <w:rPr>
          <w:rFonts w:ascii="Arial" w:hAnsi="Arial" w:cs="Arial"/>
          <w:color w:val="485257" w:themeColor="text1"/>
        </w:rPr>
      </w:pPr>
    </w:p>
    <w:p w14:paraId="6F268DCF" w14:textId="06319C69" w:rsidR="00AB7BA4" w:rsidRDefault="00B12880" w:rsidP="00C63A5B">
      <w:pPr>
        <w:pStyle w:val="SeaFdnGrantRecommendation"/>
        <w:spacing w:before="0"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applicant </w:t>
      </w:r>
      <w:r w:rsidR="00AB7BA4" w:rsidRPr="000E0ABC">
        <w:rPr>
          <w:rFonts w:ascii="Arial" w:hAnsi="Arial" w:cs="Arial"/>
          <w:color w:val="485257" w:themeColor="text1"/>
        </w:rPr>
        <w:t>Eligibility criteria</w:t>
      </w:r>
    </w:p>
    <w:p w14:paraId="3D6138B9" w14:textId="1EBF7EAF" w:rsidR="004B4686" w:rsidRDefault="004B4686" w:rsidP="004B4686">
      <w:pPr>
        <w:pStyle w:val="SeaFdnGrantRecommendation"/>
        <w:spacing w:line="240" w:lineRule="auto"/>
        <w:rPr>
          <w:rFonts w:ascii="Arial" w:hAnsi="Arial" w:cs="Arial"/>
          <w:color w:val="485257" w:themeColor="text1"/>
        </w:rPr>
      </w:pPr>
      <w:r w:rsidRPr="004B4686">
        <w:rPr>
          <w:rFonts w:ascii="Arial" w:hAnsi="Arial" w:cs="Arial"/>
          <w:color w:val="485257" w:themeColor="text1"/>
        </w:rPr>
        <w:t>MINIMUM QUALIFICATIONS</w:t>
      </w:r>
    </w:p>
    <w:p w14:paraId="0805D86A" w14:textId="77777777" w:rsidR="007E7731" w:rsidRDefault="007E7731" w:rsidP="00544B12">
      <w:pPr>
        <w:spacing w:after="120"/>
        <w:rPr>
          <w:rFonts w:cs="Arial"/>
          <w:sz w:val="18"/>
          <w:szCs w:val="22"/>
        </w:rPr>
      </w:pPr>
    </w:p>
    <w:p w14:paraId="04E57977" w14:textId="4F2C1A28" w:rsidR="002F6189" w:rsidRPr="00B50589" w:rsidRDefault="00544B12" w:rsidP="00B50589">
      <w:pPr>
        <w:pStyle w:val="ListParagraph"/>
        <w:numPr>
          <w:ilvl w:val="0"/>
          <w:numId w:val="37"/>
        </w:numPr>
        <w:spacing w:after="120"/>
        <w:rPr>
          <w:rFonts w:cs="Arial"/>
          <w:sz w:val="20"/>
          <w:szCs w:val="24"/>
        </w:rPr>
      </w:pPr>
      <w:r w:rsidRPr="00B50589">
        <w:rPr>
          <w:rFonts w:cs="Arial"/>
          <w:sz w:val="20"/>
          <w:szCs w:val="24"/>
        </w:rPr>
        <w:t xml:space="preserve">An </w:t>
      </w:r>
      <w:r w:rsidR="00EA0D6B">
        <w:rPr>
          <w:rFonts w:cs="Arial"/>
          <w:sz w:val="20"/>
          <w:szCs w:val="24"/>
        </w:rPr>
        <w:t>e</w:t>
      </w:r>
      <w:r w:rsidRPr="00B50589">
        <w:rPr>
          <w:rFonts w:cs="Arial"/>
          <w:sz w:val="20"/>
          <w:szCs w:val="24"/>
        </w:rPr>
        <w:t xml:space="preserve">thnic and </w:t>
      </w:r>
      <w:r w:rsidR="00EA0D6B">
        <w:rPr>
          <w:rFonts w:cs="Arial"/>
          <w:sz w:val="20"/>
          <w:szCs w:val="24"/>
        </w:rPr>
        <w:t>m</w:t>
      </w:r>
      <w:r w:rsidRPr="00B50589">
        <w:rPr>
          <w:rFonts w:cs="Arial"/>
          <w:sz w:val="20"/>
          <w:szCs w:val="24"/>
        </w:rPr>
        <w:t xml:space="preserve">inority </w:t>
      </w:r>
      <w:r w:rsidR="00EA0D6B">
        <w:rPr>
          <w:rFonts w:cs="Arial"/>
          <w:sz w:val="20"/>
          <w:szCs w:val="24"/>
        </w:rPr>
        <w:t>media</w:t>
      </w:r>
      <w:r w:rsidRPr="00B50589">
        <w:rPr>
          <w:rFonts w:cs="Arial"/>
          <w:sz w:val="20"/>
          <w:szCs w:val="24"/>
        </w:rPr>
        <w:t xml:space="preserve"> outlet with </w:t>
      </w:r>
      <w:r w:rsidR="00EA0D6B">
        <w:rPr>
          <w:rFonts w:cs="Arial"/>
          <w:sz w:val="20"/>
          <w:szCs w:val="24"/>
        </w:rPr>
        <w:t xml:space="preserve">a </w:t>
      </w:r>
      <w:r w:rsidRPr="00B50589">
        <w:rPr>
          <w:rFonts w:cs="Arial"/>
          <w:sz w:val="20"/>
          <w:szCs w:val="24"/>
        </w:rPr>
        <w:t xml:space="preserve">proven record of reaching out </w:t>
      </w:r>
      <w:r w:rsidR="00EA0D6B">
        <w:rPr>
          <w:rFonts w:cs="Arial"/>
          <w:sz w:val="20"/>
          <w:szCs w:val="24"/>
        </w:rPr>
        <w:t>h</w:t>
      </w:r>
      <w:r w:rsidRPr="00B50589">
        <w:rPr>
          <w:rFonts w:cs="Arial"/>
          <w:sz w:val="20"/>
          <w:szCs w:val="24"/>
        </w:rPr>
        <w:t xml:space="preserve">istorically </w:t>
      </w:r>
      <w:r w:rsidR="00EA0D6B">
        <w:rPr>
          <w:rFonts w:cs="Arial"/>
          <w:sz w:val="20"/>
          <w:szCs w:val="24"/>
        </w:rPr>
        <w:t>u</w:t>
      </w:r>
      <w:r w:rsidR="007E7731" w:rsidRPr="00B50589">
        <w:rPr>
          <w:rFonts w:cs="Arial"/>
          <w:sz w:val="20"/>
          <w:szCs w:val="24"/>
        </w:rPr>
        <w:t xml:space="preserve">ndercounted </w:t>
      </w:r>
      <w:r w:rsidR="00EA0D6B">
        <w:rPr>
          <w:rFonts w:cs="Arial"/>
          <w:sz w:val="20"/>
          <w:szCs w:val="24"/>
        </w:rPr>
        <w:t>c</w:t>
      </w:r>
      <w:r w:rsidR="002F6189" w:rsidRPr="00B50589">
        <w:rPr>
          <w:rFonts w:cs="Arial"/>
          <w:sz w:val="20"/>
          <w:szCs w:val="24"/>
        </w:rPr>
        <w:t xml:space="preserve">ommunities. Outlets will be required to </w:t>
      </w:r>
      <w:r w:rsidR="00743E5E" w:rsidRPr="00B50589">
        <w:rPr>
          <w:rFonts w:cs="Arial"/>
          <w:sz w:val="20"/>
          <w:szCs w:val="24"/>
        </w:rPr>
        <w:t>submit</w:t>
      </w:r>
      <w:r w:rsidR="002F6189" w:rsidRPr="00B50589">
        <w:rPr>
          <w:rFonts w:cs="Arial"/>
          <w:sz w:val="20"/>
          <w:szCs w:val="24"/>
        </w:rPr>
        <w:t xml:space="preserve"> a copy or sample of work.</w:t>
      </w:r>
      <w:r w:rsidR="00743E5E" w:rsidRPr="00B50589">
        <w:rPr>
          <w:rFonts w:cs="Arial"/>
          <w:sz w:val="20"/>
          <w:szCs w:val="24"/>
        </w:rPr>
        <w:t xml:space="preserve"> </w:t>
      </w:r>
    </w:p>
    <w:p w14:paraId="336BB3E0" w14:textId="0A20E301" w:rsidR="000056D0" w:rsidRPr="00DF6A04" w:rsidRDefault="007E7731" w:rsidP="00DF6A04">
      <w:pPr>
        <w:pStyle w:val="ListParagraph"/>
        <w:numPr>
          <w:ilvl w:val="0"/>
          <w:numId w:val="37"/>
        </w:numPr>
        <w:spacing w:after="120"/>
        <w:rPr>
          <w:rFonts w:cs="Arial"/>
          <w:sz w:val="20"/>
          <w:szCs w:val="24"/>
        </w:rPr>
      </w:pPr>
      <w:r w:rsidRPr="00B50589">
        <w:rPr>
          <w:rFonts w:cs="Arial"/>
          <w:sz w:val="20"/>
          <w:szCs w:val="24"/>
        </w:rPr>
        <w:lastRenderedPageBreak/>
        <w:t xml:space="preserve">Ethnic and </w:t>
      </w:r>
      <w:r w:rsidR="00EA0D6B">
        <w:rPr>
          <w:rFonts w:cs="Arial"/>
          <w:sz w:val="20"/>
          <w:szCs w:val="24"/>
        </w:rPr>
        <w:t>m</w:t>
      </w:r>
      <w:r w:rsidRPr="00B50589">
        <w:rPr>
          <w:rFonts w:cs="Arial"/>
          <w:sz w:val="20"/>
          <w:szCs w:val="24"/>
        </w:rPr>
        <w:t xml:space="preserve">inority </w:t>
      </w:r>
      <w:r w:rsidR="00EA0D6B">
        <w:rPr>
          <w:rFonts w:cs="Arial"/>
          <w:sz w:val="20"/>
          <w:szCs w:val="24"/>
        </w:rPr>
        <w:t>o</w:t>
      </w:r>
      <w:r w:rsidRPr="00B50589">
        <w:rPr>
          <w:rFonts w:cs="Arial"/>
          <w:sz w:val="20"/>
          <w:szCs w:val="24"/>
        </w:rPr>
        <w:t xml:space="preserve">utlets in Seattle, King County with proven record of successfully engaging </w:t>
      </w:r>
      <w:r w:rsidR="00A35B52">
        <w:rPr>
          <w:rFonts w:cs="Arial"/>
          <w:sz w:val="20"/>
          <w:szCs w:val="24"/>
        </w:rPr>
        <w:t>h</w:t>
      </w:r>
      <w:r w:rsidRPr="00B50589">
        <w:rPr>
          <w:rFonts w:cs="Arial"/>
          <w:sz w:val="20"/>
          <w:szCs w:val="24"/>
        </w:rPr>
        <w:t xml:space="preserve">istorically </w:t>
      </w:r>
      <w:r w:rsidR="00A35B52">
        <w:rPr>
          <w:rFonts w:cs="Arial"/>
          <w:sz w:val="20"/>
          <w:szCs w:val="24"/>
        </w:rPr>
        <w:t>u</w:t>
      </w:r>
      <w:r w:rsidRPr="00B50589">
        <w:rPr>
          <w:rFonts w:cs="Arial"/>
          <w:sz w:val="20"/>
          <w:szCs w:val="24"/>
        </w:rPr>
        <w:t xml:space="preserve">ndercounted </w:t>
      </w:r>
      <w:r w:rsidR="00A35B52">
        <w:rPr>
          <w:rFonts w:cs="Arial"/>
          <w:sz w:val="20"/>
          <w:szCs w:val="24"/>
        </w:rPr>
        <w:t>c</w:t>
      </w:r>
      <w:r w:rsidR="00DF6A04" w:rsidRPr="00B50589">
        <w:rPr>
          <w:rFonts w:cs="Arial"/>
          <w:sz w:val="20"/>
          <w:szCs w:val="24"/>
        </w:rPr>
        <w:t>ommunities. While</w:t>
      </w:r>
      <w:r w:rsidR="00544B12" w:rsidRPr="00B50589">
        <w:rPr>
          <w:rFonts w:cs="Arial"/>
          <w:sz w:val="20"/>
          <w:szCs w:val="24"/>
        </w:rPr>
        <w:t xml:space="preserve"> it is recognized that most ethnic and minority media are based in Seattle, th</w:t>
      </w:r>
      <w:r w:rsidR="00DF6A04">
        <w:rPr>
          <w:rFonts w:cs="Arial"/>
          <w:sz w:val="20"/>
          <w:szCs w:val="24"/>
        </w:rPr>
        <w:t>is</w:t>
      </w:r>
      <w:r w:rsidR="00544B12" w:rsidRPr="00B50589">
        <w:rPr>
          <w:rFonts w:cs="Arial"/>
          <w:sz w:val="20"/>
          <w:szCs w:val="24"/>
        </w:rPr>
        <w:t xml:space="preserve"> R</w:t>
      </w:r>
      <w:r w:rsidR="00DF6A04">
        <w:rPr>
          <w:rFonts w:cs="Arial"/>
          <w:sz w:val="20"/>
          <w:szCs w:val="24"/>
        </w:rPr>
        <w:t xml:space="preserve">equest </w:t>
      </w:r>
      <w:r w:rsidR="00313A7D" w:rsidRPr="00B50589">
        <w:rPr>
          <w:rFonts w:cs="Arial"/>
          <w:sz w:val="20"/>
          <w:szCs w:val="24"/>
        </w:rPr>
        <w:t>for</w:t>
      </w:r>
      <w:r w:rsidR="00DF6A04">
        <w:rPr>
          <w:rFonts w:cs="Arial"/>
          <w:sz w:val="20"/>
          <w:szCs w:val="24"/>
        </w:rPr>
        <w:t xml:space="preserve"> </w:t>
      </w:r>
      <w:r w:rsidR="00544B12" w:rsidRPr="00B50589">
        <w:rPr>
          <w:rFonts w:cs="Arial"/>
          <w:sz w:val="20"/>
          <w:szCs w:val="24"/>
        </w:rPr>
        <w:t>P</w:t>
      </w:r>
      <w:r w:rsidR="00DF6A04">
        <w:rPr>
          <w:rFonts w:cs="Arial"/>
          <w:sz w:val="20"/>
          <w:szCs w:val="24"/>
        </w:rPr>
        <w:t>roposals</w:t>
      </w:r>
      <w:r w:rsidR="00544B12" w:rsidRPr="00B50589">
        <w:rPr>
          <w:rFonts w:cs="Arial"/>
          <w:sz w:val="20"/>
          <w:szCs w:val="24"/>
        </w:rPr>
        <w:t xml:space="preserve"> will encourage applicants to </w:t>
      </w:r>
      <w:r w:rsidR="00A35B52">
        <w:rPr>
          <w:rFonts w:cs="Arial"/>
          <w:sz w:val="20"/>
          <w:szCs w:val="24"/>
        </w:rPr>
        <w:t>focus on</w:t>
      </w:r>
      <w:r w:rsidR="00544B12" w:rsidRPr="00B50589">
        <w:rPr>
          <w:rFonts w:cs="Arial"/>
          <w:sz w:val="20"/>
          <w:szCs w:val="24"/>
        </w:rPr>
        <w:t xml:space="preserve"> residents </w:t>
      </w:r>
      <w:r w:rsidR="00DF6A04" w:rsidRPr="00B50589">
        <w:rPr>
          <w:rFonts w:cs="Arial"/>
          <w:sz w:val="20"/>
          <w:szCs w:val="24"/>
        </w:rPr>
        <w:t xml:space="preserve">across </w:t>
      </w:r>
      <w:r w:rsidR="00DF6A04">
        <w:rPr>
          <w:rFonts w:cs="Arial"/>
          <w:sz w:val="20"/>
          <w:szCs w:val="24"/>
        </w:rPr>
        <w:t xml:space="preserve">different regions in </w:t>
      </w:r>
      <w:r w:rsidR="00544B12" w:rsidRPr="00B50589">
        <w:rPr>
          <w:rFonts w:cs="Arial"/>
          <w:sz w:val="20"/>
          <w:szCs w:val="24"/>
        </w:rPr>
        <w:t xml:space="preserve">the state and will award additional points for those applicants who define a </w:t>
      </w:r>
      <w:r w:rsidR="002F6189" w:rsidRPr="00B50589">
        <w:rPr>
          <w:rFonts w:cs="Arial"/>
          <w:sz w:val="20"/>
          <w:szCs w:val="24"/>
        </w:rPr>
        <w:t>regional</w:t>
      </w:r>
      <w:r w:rsidR="00544B12" w:rsidRPr="00B50589">
        <w:rPr>
          <w:rFonts w:cs="Arial"/>
          <w:sz w:val="20"/>
          <w:szCs w:val="24"/>
        </w:rPr>
        <w:t xml:space="preserve"> strategy.</w:t>
      </w:r>
    </w:p>
    <w:p w14:paraId="1E71E5CC" w14:textId="46FB0AEE" w:rsidR="003354D9" w:rsidRPr="000E0ABC" w:rsidRDefault="00B2239B" w:rsidP="00CE034A">
      <w:pPr>
        <w:pStyle w:val="SeaFdnGrantRecommendation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Funding </w:t>
      </w:r>
      <w:r w:rsidR="00730A5F" w:rsidRPr="000E0ABC">
        <w:rPr>
          <w:rFonts w:ascii="Arial" w:hAnsi="Arial" w:cs="Arial"/>
          <w:color w:val="485257" w:themeColor="text1"/>
        </w:rPr>
        <w:t>Timeline</w:t>
      </w:r>
      <w:r w:rsidR="008204EF" w:rsidRPr="000E0ABC">
        <w:rPr>
          <w:rFonts w:ascii="Arial" w:hAnsi="Arial" w:cs="Arial"/>
          <w:color w:val="485257" w:themeColor="text1"/>
        </w:rPr>
        <w:t xml:space="preserve"> </w:t>
      </w:r>
      <w:r w:rsidR="00CB6D88" w:rsidRPr="000E0ABC">
        <w:rPr>
          <w:rFonts w:ascii="Arial" w:hAnsi="Arial" w:cs="Arial"/>
          <w:color w:val="485257" w:themeColor="text1"/>
        </w:rPr>
        <w:t>and process</w:t>
      </w:r>
    </w:p>
    <w:p w14:paraId="618E7AA6" w14:textId="6BD90C52" w:rsidR="007B0DA2" w:rsidRPr="000E0ABC" w:rsidRDefault="007B0DA2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</w:p>
    <w:p w14:paraId="3204197B" w14:textId="021312E4" w:rsidR="00B2239B" w:rsidRPr="00925164" w:rsidRDefault="00BE3613" w:rsidP="00CE034A">
      <w:pPr>
        <w:pStyle w:val="SeaFdnBodyText"/>
        <w:numPr>
          <w:ilvl w:val="0"/>
          <w:numId w:val="8"/>
        </w:numPr>
        <w:spacing w:line="240" w:lineRule="auto"/>
        <w:rPr>
          <w:rFonts w:ascii="Arial" w:hAnsi="Arial"/>
          <w:color w:val="485257" w:themeColor="text1"/>
        </w:rPr>
      </w:pPr>
      <w:r w:rsidRPr="00925164">
        <w:rPr>
          <w:rFonts w:ascii="Arial" w:hAnsi="Arial"/>
          <w:b/>
          <w:color w:val="485257" w:themeColor="text1"/>
        </w:rPr>
        <w:t xml:space="preserve">November </w:t>
      </w:r>
      <w:r w:rsidR="003A7998" w:rsidRPr="00925164">
        <w:rPr>
          <w:rFonts w:ascii="Arial" w:hAnsi="Arial"/>
          <w:b/>
          <w:color w:val="485257" w:themeColor="text1"/>
        </w:rPr>
        <w:t>28</w:t>
      </w:r>
      <w:r w:rsidR="003C155D" w:rsidRPr="00925164">
        <w:rPr>
          <w:rFonts w:ascii="Arial" w:hAnsi="Arial"/>
          <w:b/>
          <w:color w:val="485257" w:themeColor="text1"/>
        </w:rPr>
        <w:t>, 2019</w:t>
      </w:r>
      <w:r w:rsidR="00C51BDC" w:rsidRPr="00925164">
        <w:rPr>
          <w:rFonts w:ascii="Arial" w:hAnsi="Arial"/>
          <w:b/>
          <w:color w:val="485257" w:themeColor="text1"/>
        </w:rPr>
        <w:t xml:space="preserve">: </w:t>
      </w:r>
      <w:r w:rsidRPr="00925164">
        <w:rPr>
          <w:rFonts w:ascii="Arial" w:hAnsi="Arial"/>
          <w:b/>
          <w:color w:val="485257" w:themeColor="text1"/>
        </w:rPr>
        <w:t xml:space="preserve">Ethnic </w:t>
      </w:r>
      <w:r w:rsidR="00A35B52" w:rsidRPr="00925164">
        <w:rPr>
          <w:rFonts w:ascii="Arial" w:hAnsi="Arial" w:cs="Arial"/>
          <w:bCs/>
          <w:color w:val="485257" w:themeColor="text1"/>
        </w:rPr>
        <w:t xml:space="preserve">and Minority Media Funding </w:t>
      </w:r>
      <w:r w:rsidR="00B2239B" w:rsidRPr="00925164">
        <w:rPr>
          <w:rFonts w:ascii="Arial" w:hAnsi="Arial"/>
          <w:b/>
          <w:color w:val="485257" w:themeColor="text1"/>
        </w:rPr>
        <w:t>Open R</w:t>
      </w:r>
      <w:r w:rsidR="00A57220" w:rsidRPr="00925164">
        <w:rPr>
          <w:rFonts w:ascii="Arial" w:hAnsi="Arial"/>
          <w:b/>
          <w:color w:val="485257" w:themeColor="text1"/>
        </w:rPr>
        <w:t>equest for Proposals (RFP)</w:t>
      </w:r>
      <w:r w:rsidR="00B2239B" w:rsidRPr="00925164">
        <w:rPr>
          <w:rFonts w:ascii="Arial" w:hAnsi="Arial"/>
          <w:color w:val="485257" w:themeColor="text1"/>
        </w:rPr>
        <w:t xml:space="preserve"> in which eligible group</w:t>
      </w:r>
      <w:r w:rsidR="00730A5F" w:rsidRPr="00925164">
        <w:rPr>
          <w:rFonts w:ascii="Arial" w:hAnsi="Arial"/>
          <w:color w:val="485257" w:themeColor="text1"/>
        </w:rPr>
        <w:t>s may</w:t>
      </w:r>
      <w:r w:rsidR="00B2239B" w:rsidRPr="00925164">
        <w:rPr>
          <w:rFonts w:ascii="Arial" w:hAnsi="Arial"/>
          <w:color w:val="485257" w:themeColor="text1"/>
        </w:rPr>
        <w:t xml:space="preserve"> submit a proposal </w:t>
      </w:r>
      <w:r w:rsidR="00730A5F" w:rsidRPr="00925164">
        <w:rPr>
          <w:rFonts w:ascii="Arial" w:hAnsi="Arial"/>
          <w:color w:val="485257" w:themeColor="text1"/>
        </w:rPr>
        <w:t>for consideration</w:t>
      </w:r>
      <w:r w:rsidR="00B2239B" w:rsidRPr="00925164">
        <w:rPr>
          <w:rFonts w:ascii="Arial" w:hAnsi="Arial"/>
          <w:color w:val="485257" w:themeColor="text1"/>
        </w:rPr>
        <w:t xml:space="preserve"> for funding</w:t>
      </w:r>
      <w:r w:rsidR="007A3FD6" w:rsidRPr="00925164">
        <w:rPr>
          <w:rFonts w:ascii="Arial" w:hAnsi="Arial"/>
          <w:color w:val="485257" w:themeColor="text1"/>
        </w:rPr>
        <w:t>.</w:t>
      </w:r>
      <w:r w:rsidR="00AB7DD8" w:rsidRPr="00925164">
        <w:rPr>
          <w:rFonts w:ascii="Arial" w:hAnsi="Arial"/>
          <w:color w:val="485257" w:themeColor="text1"/>
        </w:rPr>
        <w:t xml:space="preserve"> </w:t>
      </w:r>
      <w:r w:rsidR="004D4F01" w:rsidRPr="00925164">
        <w:rPr>
          <w:rFonts w:ascii="Arial" w:hAnsi="Arial"/>
          <w:color w:val="485257" w:themeColor="text1"/>
        </w:rPr>
        <w:t xml:space="preserve">Contact </w:t>
      </w:r>
      <w:r w:rsidRPr="00925164">
        <w:rPr>
          <w:rFonts w:ascii="Arial" w:hAnsi="Arial"/>
          <w:color w:val="485257" w:themeColor="text1"/>
        </w:rPr>
        <w:t>Elsa Batres-Boni for more information.</w:t>
      </w:r>
    </w:p>
    <w:p w14:paraId="62526217" w14:textId="5F48D5CA" w:rsidR="00812A26" w:rsidRPr="00925164" w:rsidRDefault="000C4CF8" w:rsidP="00CE034A">
      <w:pPr>
        <w:pStyle w:val="SeaFdnBodyText"/>
        <w:numPr>
          <w:ilvl w:val="0"/>
          <w:numId w:val="8"/>
        </w:numPr>
        <w:spacing w:line="240" w:lineRule="auto"/>
        <w:rPr>
          <w:rFonts w:ascii="Arial" w:hAnsi="Arial"/>
          <w:b/>
          <w:color w:val="485257" w:themeColor="text1"/>
        </w:rPr>
      </w:pPr>
      <w:r w:rsidRPr="00925164">
        <w:rPr>
          <w:rFonts w:ascii="Arial" w:hAnsi="Arial"/>
          <w:b/>
          <w:color w:val="485257" w:themeColor="text1"/>
        </w:rPr>
        <w:t xml:space="preserve">December </w:t>
      </w:r>
      <w:r w:rsidR="00514468" w:rsidRPr="00925164">
        <w:rPr>
          <w:rFonts w:ascii="Arial" w:hAnsi="Arial"/>
          <w:b/>
          <w:color w:val="485257" w:themeColor="text1"/>
        </w:rPr>
        <w:t>1</w:t>
      </w:r>
      <w:r w:rsidR="00BB4531" w:rsidRPr="00925164">
        <w:rPr>
          <w:rFonts w:ascii="Arial" w:hAnsi="Arial"/>
          <w:b/>
          <w:color w:val="485257" w:themeColor="text1"/>
        </w:rPr>
        <w:t>6</w:t>
      </w:r>
      <w:r w:rsidR="00812A26" w:rsidRPr="00925164">
        <w:rPr>
          <w:rFonts w:ascii="Arial" w:hAnsi="Arial"/>
          <w:b/>
          <w:color w:val="485257" w:themeColor="text1"/>
        </w:rPr>
        <w:t xml:space="preserve">: </w:t>
      </w:r>
      <w:r w:rsidR="00812A26" w:rsidRPr="00925164">
        <w:rPr>
          <w:rFonts w:ascii="Arial" w:hAnsi="Arial"/>
          <w:color w:val="485257" w:themeColor="text1"/>
        </w:rPr>
        <w:t>Proposal submission deadline</w:t>
      </w:r>
      <w:r w:rsidR="00456B2C" w:rsidRPr="00925164">
        <w:rPr>
          <w:rFonts w:ascii="Arial" w:hAnsi="Arial"/>
          <w:color w:val="485257" w:themeColor="text1"/>
        </w:rPr>
        <w:t>.</w:t>
      </w:r>
    </w:p>
    <w:p w14:paraId="3F90C23A" w14:textId="7E2AE773" w:rsidR="00BE3613" w:rsidRPr="00473543" w:rsidDel="00473543" w:rsidRDefault="00D420CB" w:rsidP="00473543">
      <w:pPr>
        <w:pStyle w:val="SeaFdnBodyText"/>
        <w:numPr>
          <w:ilvl w:val="0"/>
          <w:numId w:val="8"/>
        </w:numPr>
        <w:spacing w:line="240" w:lineRule="auto"/>
        <w:rPr>
          <w:del w:id="77" w:author="Ysa, Sunny" w:date="2019-11-27T12:44:00Z"/>
          <w:rFonts w:ascii="Arial" w:hAnsi="Arial"/>
          <w:color w:val="485257" w:themeColor="text1"/>
          <w:rPrChange w:id="78" w:author="Ysa, Sunny" w:date="2019-11-27T12:44:00Z">
            <w:rPr>
              <w:del w:id="79" w:author="Ysa, Sunny" w:date="2019-11-27T12:44:00Z"/>
              <w:rFonts w:ascii="Arial" w:hAnsi="Arial"/>
              <w:b/>
              <w:color w:val="485257" w:themeColor="text1"/>
            </w:rPr>
          </w:rPrChange>
        </w:rPr>
      </w:pPr>
      <w:r w:rsidRPr="00925164">
        <w:rPr>
          <w:rFonts w:ascii="Arial" w:hAnsi="Arial"/>
          <w:b/>
          <w:color w:val="485257" w:themeColor="text1"/>
        </w:rPr>
        <w:t xml:space="preserve">December </w:t>
      </w:r>
      <w:r w:rsidR="0062771E" w:rsidRPr="00925164">
        <w:rPr>
          <w:rFonts w:ascii="Arial" w:hAnsi="Arial"/>
          <w:b/>
          <w:color w:val="485257" w:themeColor="text1"/>
        </w:rPr>
        <w:t>1</w:t>
      </w:r>
      <w:r w:rsidR="00BB4531" w:rsidRPr="00925164">
        <w:rPr>
          <w:rFonts w:ascii="Arial" w:hAnsi="Arial"/>
          <w:b/>
          <w:color w:val="485257" w:themeColor="text1"/>
        </w:rPr>
        <w:t>6</w:t>
      </w:r>
      <w:r w:rsidR="00B6496A" w:rsidRPr="00925164">
        <w:rPr>
          <w:rFonts w:ascii="Arial" w:hAnsi="Arial"/>
          <w:b/>
          <w:color w:val="485257" w:themeColor="text1"/>
        </w:rPr>
        <w:t xml:space="preserve"> </w:t>
      </w:r>
      <w:r w:rsidR="00A35B52" w:rsidRPr="00925164">
        <w:rPr>
          <w:rFonts w:ascii="Arial" w:hAnsi="Arial" w:cs="Arial"/>
          <w:b/>
          <w:color w:val="485257" w:themeColor="text1"/>
        </w:rPr>
        <w:t>to</w:t>
      </w:r>
      <w:r w:rsidR="003A7998" w:rsidRPr="00925164">
        <w:rPr>
          <w:rFonts w:ascii="Arial" w:hAnsi="Arial"/>
          <w:b/>
          <w:color w:val="485257" w:themeColor="text1"/>
        </w:rPr>
        <w:t xml:space="preserve"> January 5</w:t>
      </w:r>
      <w:r w:rsidR="00A35B52" w:rsidRPr="00925164">
        <w:rPr>
          <w:rFonts w:ascii="Arial" w:hAnsi="Arial" w:cs="Arial"/>
          <w:b/>
          <w:color w:val="485257" w:themeColor="text1"/>
        </w:rPr>
        <w:t>:</w:t>
      </w:r>
      <w:r w:rsidR="00BE3613" w:rsidRPr="00925164">
        <w:rPr>
          <w:rFonts w:ascii="Arial" w:hAnsi="Arial"/>
          <w:b/>
          <w:color w:val="485257" w:themeColor="text1"/>
        </w:rPr>
        <w:t xml:space="preserve"> Review</w:t>
      </w:r>
      <w:r w:rsidR="003A7998" w:rsidRPr="00925164">
        <w:rPr>
          <w:rFonts w:ascii="Arial" w:hAnsi="Arial"/>
          <w:b/>
          <w:color w:val="485257" w:themeColor="text1"/>
        </w:rPr>
        <w:t xml:space="preserve"> </w:t>
      </w:r>
      <w:r w:rsidR="00BE3613" w:rsidRPr="00925164">
        <w:rPr>
          <w:rFonts w:ascii="Arial" w:hAnsi="Arial"/>
          <w:b/>
          <w:color w:val="485257" w:themeColor="text1"/>
        </w:rPr>
        <w:t xml:space="preserve"> </w:t>
      </w:r>
      <w:del w:id="80" w:author="Ysa, Sunny" w:date="2019-11-27T12:44:00Z">
        <w:r w:rsidR="00BE3613" w:rsidRPr="00925164" w:rsidDel="00473543">
          <w:rPr>
            <w:rFonts w:ascii="Arial" w:hAnsi="Arial"/>
            <w:b/>
            <w:color w:val="485257" w:themeColor="text1"/>
          </w:rPr>
          <w:delText xml:space="preserve"> </w:delText>
        </w:r>
      </w:del>
    </w:p>
    <w:p w14:paraId="4EFE1CB7" w14:textId="77777777" w:rsidR="00473543" w:rsidRPr="00925164" w:rsidRDefault="00473543" w:rsidP="00BE3613">
      <w:pPr>
        <w:pStyle w:val="SeaFdnBodyText"/>
        <w:numPr>
          <w:ilvl w:val="0"/>
          <w:numId w:val="8"/>
        </w:numPr>
        <w:spacing w:line="240" w:lineRule="auto"/>
        <w:rPr>
          <w:ins w:id="81" w:author="Ysa, Sunny" w:date="2019-11-27T12:44:00Z"/>
          <w:rFonts w:ascii="Arial" w:hAnsi="Arial"/>
          <w:color w:val="485257" w:themeColor="text1"/>
        </w:rPr>
      </w:pPr>
    </w:p>
    <w:p w14:paraId="76C48BAA" w14:textId="77777777" w:rsidR="00473543" w:rsidRPr="00473543" w:rsidRDefault="00100DA9" w:rsidP="00473543">
      <w:pPr>
        <w:pStyle w:val="SeaFdnBodyText"/>
        <w:numPr>
          <w:ilvl w:val="0"/>
          <w:numId w:val="8"/>
        </w:numPr>
        <w:spacing w:line="240" w:lineRule="auto"/>
        <w:rPr>
          <w:ins w:id="82" w:author="Ysa, Sunny" w:date="2019-11-27T12:45:00Z"/>
          <w:rFonts w:ascii="Arial" w:hAnsi="Arial" w:cs="Arial"/>
          <w:color w:val="485257" w:themeColor="text1"/>
          <w:rPrChange w:id="83" w:author="Ysa, Sunny" w:date="2019-11-27T12:45:00Z">
            <w:rPr>
              <w:ins w:id="84" w:author="Ysa, Sunny" w:date="2019-11-27T12:45:00Z"/>
              <w:rFonts w:ascii="Arial" w:hAnsi="Arial"/>
              <w:b/>
              <w:color w:val="485257" w:themeColor="text1"/>
            </w:rPr>
          </w:rPrChange>
        </w:rPr>
      </w:pPr>
      <w:r w:rsidRPr="00473543">
        <w:rPr>
          <w:rFonts w:ascii="Arial" w:hAnsi="Arial"/>
          <w:b/>
          <w:color w:val="485257" w:themeColor="text1"/>
          <w:rPrChange w:id="85" w:author="Ysa, Sunny" w:date="2019-11-27T12:44:00Z">
            <w:rPr>
              <w:rFonts w:ascii="Arial" w:hAnsi="Arial"/>
              <w:b/>
              <w:color w:val="485257" w:themeColor="text1"/>
            </w:rPr>
          </w:rPrChange>
        </w:rPr>
        <w:t xml:space="preserve">January </w:t>
      </w:r>
      <w:r w:rsidR="003A7998" w:rsidRPr="00473543">
        <w:rPr>
          <w:rFonts w:ascii="Arial" w:hAnsi="Arial"/>
          <w:b/>
          <w:color w:val="485257" w:themeColor="text1"/>
          <w:rPrChange w:id="86" w:author="Ysa, Sunny" w:date="2019-11-27T12:44:00Z">
            <w:rPr>
              <w:rFonts w:ascii="Arial" w:hAnsi="Arial"/>
              <w:b/>
              <w:color w:val="485257" w:themeColor="text1"/>
            </w:rPr>
          </w:rPrChange>
        </w:rPr>
        <w:t>6</w:t>
      </w:r>
      <w:r w:rsidR="00A35B52" w:rsidRPr="00473543">
        <w:rPr>
          <w:rFonts w:ascii="Arial" w:hAnsi="Arial" w:cs="Arial"/>
          <w:b/>
          <w:color w:val="485257" w:themeColor="text1"/>
          <w:rPrChange w:id="87" w:author="Ysa, Sunny" w:date="2019-11-27T12:44:00Z">
            <w:rPr>
              <w:rFonts w:ascii="Arial" w:hAnsi="Arial" w:cs="Arial"/>
              <w:b/>
              <w:color w:val="485257" w:themeColor="text1"/>
            </w:rPr>
          </w:rPrChange>
        </w:rPr>
        <w:t>, 2020:</w:t>
      </w:r>
      <w:r w:rsidR="00BE3613" w:rsidRPr="00473543">
        <w:rPr>
          <w:rFonts w:ascii="Arial" w:hAnsi="Arial"/>
          <w:b/>
          <w:color w:val="485257" w:themeColor="text1"/>
          <w:rPrChange w:id="88" w:author="Ysa, Sunny" w:date="2019-11-27T12:44:00Z">
            <w:rPr>
              <w:rFonts w:ascii="Arial" w:hAnsi="Arial"/>
              <w:b/>
              <w:color w:val="485257" w:themeColor="text1"/>
            </w:rPr>
          </w:rPrChange>
        </w:rPr>
        <w:t xml:space="preserve"> </w:t>
      </w:r>
      <w:r w:rsidR="00925164" w:rsidRPr="00473543">
        <w:rPr>
          <w:rFonts w:ascii="Arial" w:hAnsi="Arial"/>
          <w:b/>
          <w:color w:val="485257" w:themeColor="text1"/>
          <w:rPrChange w:id="89" w:author="Ysa, Sunny" w:date="2019-11-27T12:44:00Z">
            <w:rPr>
              <w:rFonts w:ascii="Arial" w:hAnsi="Arial"/>
              <w:b/>
              <w:color w:val="485257" w:themeColor="text1"/>
            </w:rPr>
          </w:rPrChange>
        </w:rPr>
        <w:t xml:space="preserve">announcement </w:t>
      </w:r>
    </w:p>
    <w:p w14:paraId="417ADB96" w14:textId="05A06EBA" w:rsidR="00A40A0E" w:rsidRPr="00473543" w:rsidRDefault="00925164" w:rsidP="00473543">
      <w:pPr>
        <w:pStyle w:val="SeaFdnBodyText"/>
        <w:numPr>
          <w:ilvl w:val="0"/>
          <w:numId w:val="8"/>
        </w:numPr>
        <w:spacing w:line="240" w:lineRule="auto"/>
        <w:rPr>
          <w:rFonts w:ascii="Arial" w:hAnsi="Arial" w:cs="Arial"/>
          <w:color w:val="485257" w:themeColor="text1"/>
          <w:rPrChange w:id="90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pPrChange w:id="91" w:author="Ysa, Sunny" w:date="2019-11-27T12:44:00Z">
          <w:pPr>
            <w:pStyle w:val="SeaFdnBodyText"/>
            <w:numPr>
              <w:numId w:val="18"/>
            </w:numPr>
            <w:spacing w:line="240" w:lineRule="auto"/>
            <w:ind w:left="1080" w:hanging="360"/>
          </w:pPr>
        </w:pPrChange>
      </w:pPr>
      <w:r w:rsidRPr="00473543">
        <w:rPr>
          <w:rFonts w:ascii="Arial" w:hAnsi="Arial"/>
          <w:b/>
          <w:color w:val="485257" w:themeColor="text1"/>
          <w:rPrChange w:id="92" w:author="Ysa, Sunny" w:date="2019-11-27T12:44:00Z">
            <w:rPr>
              <w:rFonts w:ascii="Arial" w:hAnsi="Arial"/>
              <w:b/>
              <w:color w:val="485257" w:themeColor="text1"/>
            </w:rPr>
          </w:rPrChange>
        </w:rPr>
        <w:t>Proposal</w:t>
      </w:r>
      <w:r w:rsidR="00A40A0E" w:rsidRPr="00473543">
        <w:rPr>
          <w:rFonts w:ascii="Arial" w:hAnsi="Arial" w:cs="Arial"/>
          <w:b/>
          <w:color w:val="485257" w:themeColor="text1"/>
          <w:rPrChange w:id="93" w:author="Ysa, Sunny" w:date="2019-11-27T12:44:00Z">
            <w:rPr>
              <w:rFonts w:ascii="Arial" w:hAnsi="Arial" w:cs="Arial"/>
              <w:b/>
              <w:color w:val="485257" w:themeColor="text1"/>
            </w:rPr>
          </w:rPrChange>
        </w:rPr>
        <w:t xml:space="preserve"> </w:t>
      </w:r>
      <w:r w:rsidR="00275B7B" w:rsidRPr="00473543">
        <w:rPr>
          <w:rFonts w:ascii="Arial" w:hAnsi="Arial" w:cs="Arial"/>
          <w:b/>
          <w:color w:val="485257" w:themeColor="text1"/>
          <w:rPrChange w:id="94" w:author="Ysa, Sunny" w:date="2019-11-27T12:44:00Z">
            <w:rPr>
              <w:rFonts w:ascii="Arial" w:hAnsi="Arial" w:cs="Arial"/>
              <w:b/>
              <w:color w:val="485257" w:themeColor="text1"/>
            </w:rPr>
          </w:rPrChange>
        </w:rPr>
        <w:t xml:space="preserve">Community </w:t>
      </w:r>
      <w:r w:rsidR="00A40A0E" w:rsidRPr="00473543">
        <w:rPr>
          <w:rFonts w:ascii="Arial" w:hAnsi="Arial" w:cs="Arial"/>
          <w:b/>
          <w:color w:val="485257" w:themeColor="text1"/>
          <w:rPrChange w:id="95" w:author="Ysa, Sunny" w:date="2019-11-27T12:44:00Z">
            <w:rPr>
              <w:rFonts w:ascii="Arial" w:hAnsi="Arial" w:cs="Arial"/>
              <w:b/>
              <w:color w:val="485257" w:themeColor="text1"/>
            </w:rPr>
          </w:rPrChange>
        </w:rPr>
        <w:t>Re</w:t>
      </w:r>
      <w:r w:rsidR="00275B7B" w:rsidRPr="00473543">
        <w:rPr>
          <w:rFonts w:ascii="Arial" w:hAnsi="Arial" w:cs="Arial"/>
          <w:b/>
          <w:color w:val="485257" w:themeColor="text1"/>
          <w:rPrChange w:id="96" w:author="Ysa, Sunny" w:date="2019-11-27T12:44:00Z">
            <w:rPr>
              <w:rFonts w:ascii="Arial" w:hAnsi="Arial" w:cs="Arial"/>
              <w:b/>
              <w:color w:val="485257" w:themeColor="text1"/>
            </w:rPr>
          </w:rPrChange>
        </w:rPr>
        <w:t xml:space="preserve">commendation </w:t>
      </w:r>
      <w:r w:rsidR="00A40A0E" w:rsidRPr="00473543">
        <w:rPr>
          <w:rFonts w:ascii="Arial" w:hAnsi="Arial" w:cs="Arial"/>
          <w:b/>
          <w:color w:val="485257" w:themeColor="text1"/>
          <w:rPrChange w:id="97" w:author="Ysa, Sunny" w:date="2019-11-27T12:44:00Z">
            <w:rPr>
              <w:rFonts w:ascii="Arial" w:hAnsi="Arial" w:cs="Arial"/>
              <w:b/>
              <w:color w:val="485257" w:themeColor="text1"/>
            </w:rPr>
          </w:rPrChange>
        </w:rPr>
        <w:t>Panel</w:t>
      </w:r>
      <w:r w:rsidR="003B3715" w:rsidRPr="00473543">
        <w:rPr>
          <w:rFonts w:ascii="Arial" w:hAnsi="Arial" w:cs="Arial"/>
          <w:b/>
          <w:color w:val="485257" w:themeColor="text1"/>
          <w:rPrChange w:id="98" w:author="Ysa, Sunny" w:date="2019-11-27T12:44:00Z">
            <w:rPr>
              <w:rFonts w:ascii="Arial" w:hAnsi="Arial" w:cs="Arial"/>
              <w:b/>
              <w:color w:val="485257" w:themeColor="text1"/>
            </w:rPr>
          </w:rPrChange>
        </w:rPr>
        <w:t>:</w:t>
      </w:r>
      <w:r w:rsidR="003B3715" w:rsidRPr="00473543">
        <w:rPr>
          <w:rFonts w:ascii="Arial" w:hAnsi="Arial" w:cs="Arial"/>
          <w:color w:val="485257" w:themeColor="text1"/>
          <w:rPrChange w:id="99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 xml:space="preserve"> t</w:t>
      </w:r>
      <w:r w:rsidR="00A40A0E" w:rsidRPr="00473543">
        <w:rPr>
          <w:rFonts w:ascii="Arial" w:hAnsi="Arial" w:cs="Arial"/>
          <w:color w:val="485257" w:themeColor="text1"/>
          <w:rPrChange w:id="100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>he review panel include</w:t>
      </w:r>
      <w:r w:rsidR="00384DB7" w:rsidRPr="00473543">
        <w:rPr>
          <w:rFonts w:ascii="Arial" w:hAnsi="Arial" w:cs="Arial"/>
          <w:color w:val="485257" w:themeColor="text1"/>
          <w:rPrChange w:id="101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>s</w:t>
      </w:r>
      <w:r w:rsidR="00A40A0E" w:rsidRPr="00473543">
        <w:rPr>
          <w:rFonts w:ascii="Arial" w:hAnsi="Arial" w:cs="Arial"/>
          <w:color w:val="485257" w:themeColor="text1"/>
          <w:rPrChange w:id="102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 xml:space="preserve"> representation from diverse perspectives and populations, including community partners</w:t>
      </w:r>
      <w:r w:rsidR="001776F6" w:rsidRPr="00473543">
        <w:rPr>
          <w:rFonts w:ascii="Arial" w:hAnsi="Arial" w:cs="Arial"/>
          <w:color w:val="485257" w:themeColor="text1"/>
          <w:rPrChange w:id="103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 xml:space="preserve"> representative of the funding </w:t>
      </w:r>
      <w:r w:rsidR="00CA45DA" w:rsidRPr="00473543">
        <w:rPr>
          <w:rFonts w:ascii="Arial" w:hAnsi="Arial" w:cs="Arial"/>
          <w:color w:val="485257" w:themeColor="text1"/>
          <w:rPrChange w:id="104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 xml:space="preserve">geography. </w:t>
      </w:r>
      <w:r w:rsidR="00A40A0E" w:rsidRPr="00473543">
        <w:rPr>
          <w:rFonts w:ascii="Arial" w:hAnsi="Arial" w:cs="Arial"/>
          <w:color w:val="485257" w:themeColor="text1"/>
          <w:rPrChange w:id="105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 xml:space="preserve"> </w:t>
      </w:r>
      <w:r w:rsidR="00CA45DA" w:rsidRPr="00473543">
        <w:rPr>
          <w:rFonts w:ascii="Arial" w:hAnsi="Arial" w:cs="Arial"/>
          <w:color w:val="485257" w:themeColor="text1"/>
          <w:rPrChange w:id="106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 xml:space="preserve"> </w:t>
      </w:r>
      <w:r w:rsidR="00A40A0E" w:rsidRPr="00473543">
        <w:rPr>
          <w:rFonts w:ascii="Arial" w:hAnsi="Arial" w:cs="Arial"/>
          <w:color w:val="485257" w:themeColor="text1"/>
          <w:rPrChange w:id="107" w:author="Ysa, Sunny" w:date="2019-11-27T12:44:00Z">
            <w:rPr>
              <w:rFonts w:ascii="Arial" w:hAnsi="Arial" w:cs="Arial"/>
              <w:color w:val="485257" w:themeColor="text1"/>
            </w:rPr>
          </w:rPrChange>
        </w:rPr>
        <w:t xml:space="preserve"> </w:t>
      </w:r>
    </w:p>
    <w:p w14:paraId="2146E49C" w14:textId="56645A69" w:rsidR="00A40A0E" w:rsidRPr="000E0ABC" w:rsidRDefault="00275B7B" w:rsidP="00CE034A">
      <w:pPr>
        <w:pStyle w:val="SeaFdnBodyText"/>
        <w:numPr>
          <w:ilvl w:val="0"/>
          <w:numId w:val="18"/>
        </w:numPr>
        <w:spacing w:after="0" w:line="240" w:lineRule="auto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b/>
          <w:color w:val="485257" w:themeColor="text1"/>
        </w:rPr>
        <w:t xml:space="preserve">Staff </w:t>
      </w:r>
      <w:r w:rsidR="00A83C54" w:rsidRPr="000E0ABC">
        <w:rPr>
          <w:rFonts w:ascii="Arial" w:hAnsi="Arial" w:cs="Arial"/>
          <w:b/>
          <w:color w:val="485257" w:themeColor="text1"/>
        </w:rPr>
        <w:t>Selection</w:t>
      </w:r>
      <w:r w:rsidR="003B3715" w:rsidRPr="000E0ABC">
        <w:rPr>
          <w:rFonts w:ascii="Arial" w:hAnsi="Arial" w:cs="Arial"/>
          <w:b/>
          <w:color w:val="485257" w:themeColor="text1"/>
        </w:rPr>
        <w:t>:</w:t>
      </w:r>
      <w:r w:rsidR="00A40A0E" w:rsidRPr="000E0ABC">
        <w:rPr>
          <w:rFonts w:ascii="Arial" w:hAnsi="Arial" w:cs="Arial"/>
          <w:color w:val="485257" w:themeColor="text1"/>
        </w:rPr>
        <w:t xml:space="preserve"> </w:t>
      </w:r>
      <w:r w:rsidR="003B3715" w:rsidRPr="000E0ABC">
        <w:rPr>
          <w:rFonts w:ascii="Arial" w:hAnsi="Arial" w:cs="Arial"/>
          <w:color w:val="485257" w:themeColor="text1"/>
        </w:rPr>
        <w:t>g</w:t>
      </w:r>
      <w:r w:rsidR="00A40A0E" w:rsidRPr="000E0ABC">
        <w:rPr>
          <w:rFonts w:ascii="Arial" w:hAnsi="Arial" w:cs="Arial"/>
          <w:color w:val="485257" w:themeColor="text1"/>
        </w:rPr>
        <w:t xml:space="preserve">rant selection will be a consensus-based process in which </w:t>
      </w:r>
      <w:r w:rsidR="004942D0" w:rsidRPr="000E0ABC">
        <w:rPr>
          <w:rFonts w:ascii="Arial" w:hAnsi="Arial" w:cs="Arial"/>
          <w:color w:val="485257" w:themeColor="text1"/>
        </w:rPr>
        <w:t>reviewers’</w:t>
      </w:r>
      <w:r w:rsidR="00A40A0E" w:rsidRPr="000E0ABC">
        <w:rPr>
          <w:rFonts w:ascii="Arial" w:hAnsi="Arial" w:cs="Arial"/>
          <w:color w:val="485257" w:themeColor="text1"/>
        </w:rPr>
        <w:t xml:space="preserve"> rate individual applications and seek consensus based upon </w:t>
      </w:r>
      <w:r w:rsidR="005D4350" w:rsidRPr="000E0ABC">
        <w:rPr>
          <w:rFonts w:ascii="Arial" w:hAnsi="Arial" w:cs="Arial"/>
          <w:color w:val="485257" w:themeColor="text1"/>
        </w:rPr>
        <w:t>equitable</w:t>
      </w:r>
      <w:r w:rsidR="00A40A0E" w:rsidRPr="000E0ABC">
        <w:rPr>
          <w:rFonts w:ascii="Arial" w:hAnsi="Arial" w:cs="Arial"/>
          <w:color w:val="485257" w:themeColor="text1"/>
        </w:rPr>
        <w:t xml:space="preserve"> demograph</w:t>
      </w:r>
      <w:r w:rsidR="002F21A4" w:rsidRPr="000E0ABC">
        <w:rPr>
          <w:rFonts w:ascii="Arial" w:hAnsi="Arial" w:cs="Arial"/>
          <w:color w:val="485257" w:themeColor="text1"/>
        </w:rPr>
        <w:t>ic diversity of the full slate</w:t>
      </w:r>
      <w:r w:rsidR="00D328C4" w:rsidRPr="000E0ABC">
        <w:rPr>
          <w:rFonts w:ascii="Arial" w:hAnsi="Arial" w:cs="Arial"/>
          <w:color w:val="485257" w:themeColor="text1"/>
        </w:rPr>
        <w:t>.</w:t>
      </w:r>
    </w:p>
    <w:p w14:paraId="192EEFBC" w14:textId="77777777" w:rsidR="000B2289" w:rsidRPr="000E0ABC" w:rsidRDefault="000B2289" w:rsidP="000B2289">
      <w:pPr>
        <w:pStyle w:val="SeaFdnBodyText"/>
        <w:spacing w:after="0" w:line="240" w:lineRule="auto"/>
        <w:ind w:left="720"/>
        <w:rPr>
          <w:rFonts w:ascii="Arial" w:hAnsi="Arial" w:cs="Arial"/>
          <w:color w:val="485257" w:themeColor="text1"/>
        </w:rPr>
      </w:pPr>
    </w:p>
    <w:p w14:paraId="516C5A89" w14:textId="77777777" w:rsidR="00A15EF6" w:rsidRPr="000E0ABC" w:rsidRDefault="00A15EF6" w:rsidP="00CE034A">
      <w:pPr>
        <w:pStyle w:val="SeaFdnBodyText"/>
        <w:numPr>
          <w:ilvl w:val="0"/>
          <w:numId w:val="18"/>
        </w:numPr>
        <w:spacing w:after="0" w:line="240" w:lineRule="auto"/>
        <w:rPr>
          <w:rFonts w:ascii="Arial" w:hAnsi="Arial" w:cs="Arial"/>
          <w:color w:val="485257" w:themeColor="text1"/>
        </w:rPr>
        <w:sectPr w:rsidR="00A15EF6" w:rsidRPr="000E0ABC" w:rsidSect="00D328C4">
          <w:type w:val="continuous"/>
          <w:pgSz w:w="12240" w:h="15840" w:code="1"/>
          <w:pgMar w:top="1440" w:right="1080" w:bottom="1440" w:left="1080" w:header="540" w:footer="462" w:gutter="0"/>
          <w:cols w:space="720"/>
        </w:sectPr>
      </w:pPr>
    </w:p>
    <w:p w14:paraId="7F6DFF7A" w14:textId="2BCCEC91" w:rsidR="005C1D39" w:rsidRPr="000E0ABC" w:rsidRDefault="00ED503E" w:rsidP="003B3715">
      <w:pPr>
        <w:pStyle w:val="SeaFdnGrantRecommendation"/>
        <w:spacing w:before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Funding </w:t>
      </w:r>
      <w:r w:rsidR="006F6CF7" w:rsidRPr="000E0ABC">
        <w:rPr>
          <w:rFonts w:ascii="Arial" w:hAnsi="Arial" w:cs="Arial"/>
          <w:color w:val="485257" w:themeColor="text1"/>
        </w:rPr>
        <w:t>activities</w:t>
      </w:r>
      <w:r w:rsidRPr="000E0ABC">
        <w:rPr>
          <w:rFonts w:ascii="Arial" w:hAnsi="Arial" w:cs="Arial"/>
          <w:color w:val="485257" w:themeColor="text1"/>
        </w:rPr>
        <w:t xml:space="preserve"> </w:t>
      </w:r>
      <w:r w:rsidR="00BE3613">
        <w:rPr>
          <w:rFonts w:ascii="Arial" w:hAnsi="Arial" w:cs="Arial"/>
          <w:color w:val="485257" w:themeColor="text1"/>
        </w:rPr>
        <w:t>Timeline</w:t>
      </w:r>
    </w:p>
    <w:p w14:paraId="4FD4D0DF" w14:textId="5AADAA99" w:rsidR="00B6496A" w:rsidRDefault="005C1D39" w:rsidP="00D10566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With the current availability of funds, our goal is to support</w:t>
      </w:r>
      <w:r w:rsidR="00D10566">
        <w:rPr>
          <w:rFonts w:ascii="Arial" w:hAnsi="Arial" w:cs="Arial"/>
          <w:color w:val="485257" w:themeColor="text1"/>
        </w:rPr>
        <w:t xml:space="preserve"> the</w:t>
      </w:r>
      <w:r w:rsidRPr="000E0ABC">
        <w:rPr>
          <w:rFonts w:ascii="Arial" w:hAnsi="Arial" w:cs="Arial"/>
          <w:color w:val="485257" w:themeColor="text1"/>
        </w:rPr>
        <w:t xml:space="preserve"> launch to help </w:t>
      </w:r>
      <w:r w:rsidR="00BE3613">
        <w:rPr>
          <w:rFonts w:ascii="Arial" w:hAnsi="Arial" w:cs="Arial"/>
          <w:color w:val="485257" w:themeColor="text1"/>
        </w:rPr>
        <w:t>ethnic media</w:t>
      </w:r>
      <w:r w:rsidRPr="000E0ABC">
        <w:rPr>
          <w:rFonts w:ascii="Arial" w:hAnsi="Arial" w:cs="Arial"/>
          <w:color w:val="485257" w:themeColor="text1"/>
        </w:rPr>
        <w:t xml:space="preserve"> raise awareness about the census</w:t>
      </w:r>
      <w:r w:rsidR="004D4F01" w:rsidRPr="000E0ABC">
        <w:rPr>
          <w:rFonts w:ascii="Arial" w:hAnsi="Arial" w:cs="Arial"/>
          <w:color w:val="485257" w:themeColor="text1"/>
        </w:rPr>
        <w:t>,</w:t>
      </w:r>
      <w:r w:rsidRPr="000E0ABC">
        <w:rPr>
          <w:rFonts w:ascii="Arial" w:hAnsi="Arial" w:cs="Arial"/>
          <w:color w:val="485257" w:themeColor="text1"/>
        </w:rPr>
        <w:t xml:space="preserve"> coordinate efforts, and understand their community needs and gaps that need to be addressed for a full census count</w:t>
      </w:r>
      <w:r w:rsidR="00864D76">
        <w:rPr>
          <w:rFonts w:ascii="Arial" w:hAnsi="Arial" w:cs="Arial"/>
          <w:color w:val="485257" w:themeColor="text1"/>
        </w:rPr>
        <w:t>.</w:t>
      </w:r>
    </w:p>
    <w:p w14:paraId="2B829DB3" w14:textId="609DE0DB" w:rsidR="00864D76" w:rsidRDefault="00864D76" w:rsidP="00D10566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</w:p>
    <w:p w14:paraId="50E50620" w14:textId="73C22953" w:rsidR="00864D76" w:rsidRPr="000E0ABC" w:rsidRDefault="00864D76" w:rsidP="00864D76">
      <w:pPr>
        <w:pStyle w:val="SeaFdnGrantRecommendation"/>
        <w:spacing w:before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Funding </w:t>
      </w:r>
      <w:r>
        <w:rPr>
          <w:rFonts w:ascii="Arial" w:hAnsi="Arial" w:cs="Arial"/>
          <w:color w:val="485257" w:themeColor="text1"/>
        </w:rPr>
        <w:t>grants amounts</w:t>
      </w:r>
    </w:p>
    <w:p w14:paraId="57AB5346" w14:textId="78FC96AB" w:rsidR="00864D76" w:rsidRDefault="00864D76" w:rsidP="00864D76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 xml:space="preserve">Media outlets can apply for grants amounts between $5,000-10,000. </w:t>
      </w:r>
    </w:p>
    <w:p w14:paraId="1387FA80" w14:textId="77777777" w:rsidR="00864D76" w:rsidRDefault="00864D76" w:rsidP="00D10566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</w:p>
    <w:p w14:paraId="165E8D2E" w14:textId="4CD2D8D2" w:rsidR="007C6589" w:rsidRPr="000E0ABC" w:rsidRDefault="007C6589" w:rsidP="00CE034A">
      <w:pPr>
        <w:pStyle w:val="SeaFdnGrantRecommendation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RFP Questions </w:t>
      </w:r>
    </w:p>
    <w:p w14:paraId="51CD5718" w14:textId="4FD867D2" w:rsidR="003B3715" w:rsidRDefault="00377396" w:rsidP="00E218BC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>Please a</w:t>
      </w:r>
      <w:r w:rsidR="00A35B52">
        <w:rPr>
          <w:rFonts w:ascii="Arial" w:hAnsi="Arial" w:cs="Arial"/>
          <w:b/>
          <w:color w:val="485257" w:themeColor="text1"/>
        </w:rPr>
        <w:t>nswer</w:t>
      </w:r>
      <w:r w:rsidRPr="000E0ABC">
        <w:rPr>
          <w:rFonts w:ascii="Arial" w:hAnsi="Arial" w:cs="Arial"/>
          <w:b/>
          <w:color w:val="485257" w:themeColor="text1"/>
        </w:rPr>
        <w:t xml:space="preserve"> the following questions</w:t>
      </w:r>
      <w:r w:rsidR="0015328C" w:rsidRPr="000E0ABC">
        <w:rPr>
          <w:rFonts w:ascii="Arial" w:hAnsi="Arial" w:cs="Arial"/>
          <w:b/>
          <w:color w:val="485257" w:themeColor="text1"/>
        </w:rPr>
        <w:t>:</w:t>
      </w:r>
      <w:r w:rsidR="003B3715" w:rsidRPr="000E0ABC">
        <w:rPr>
          <w:rFonts w:ascii="Arial" w:hAnsi="Arial" w:cs="Arial"/>
          <w:b/>
          <w:color w:val="485257" w:themeColor="text1"/>
        </w:rPr>
        <w:t xml:space="preserve"> </w:t>
      </w:r>
    </w:p>
    <w:p w14:paraId="524DDAD0" w14:textId="799B080E" w:rsidR="009B6CEF" w:rsidRPr="009B6CEF" w:rsidRDefault="009B6CEF" w:rsidP="009B6CEF">
      <w:pPr>
        <w:pStyle w:val="SeaFdnBodyText"/>
        <w:numPr>
          <w:ilvl w:val="0"/>
          <w:numId w:val="36"/>
        </w:numPr>
        <w:spacing w:line="240" w:lineRule="auto"/>
        <w:rPr>
          <w:rFonts w:ascii="Arial" w:hAnsi="Arial" w:cs="Arial"/>
          <w:b/>
          <w:bCs/>
          <w:color w:val="485257" w:themeColor="text1"/>
        </w:rPr>
      </w:pPr>
      <w:r w:rsidRPr="009B6CEF">
        <w:rPr>
          <w:rFonts w:ascii="Arial" w:hAnsi="Arial" w:cs="Arial"/>
          <w:b/>
          <w:bCs/>
          <w:color w:val="485257" w:themeColor="text1"/>
        </w:rPr>
        <w:t>Contact Information</w:t>
      </w:r>
    </w:p>
    <w:p w14:paraId="214F8C2B" w14:textId="4D77061E" w:rsidR="004B43E1" w:rsidRDefault="004B43E1" w:rsidP="003B3715">
      <w:pPr>
        <w:pStyle w:val="SeaFdnBodyText"/>
        <w:spacing w:line="240" w:lineRule="auto"/>
        <w:ind w:left="720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>Contact name</w:t>
      </w:r>
      <w:r w:rsidR="00B012B9">
        <w:rPr>
          <w:rFonts w:ascii="Arial" w:hAnsi="Arial" w:cs="Arial"/>
          <w:color w:val="485257" w:themeColor="text1"/>
        </w:rPr>
        <w:t>:</w:t>
      </w:r>
    </w:p>
    <w:p w14:paraId="5AFFC96B" w14:textId="6A3283AA" w:rsidR="004B43E1" w:rsidRDefault="004B43E1" w:rsidP="003B3715">
      <w:pPr>
        <w:pStyle w:val="SeaFdnBodyText"/>
        <w:spacing w:line="240" w:lineRule="auto"/>
        <w:ind w:left="720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>Address</w:t>
      </w:r>
      <w:r w:rsidR="00B012B9">
        <w:rPr>
          <w:rFonts w:ascii="Arial" w:hAnsi="Arial" w:cs="Arial"/>
          <w:color w:val="485257" w:themeColor="text1"/>
        </w:rPr>
        <w:t>:</w:t>
      </w:r>
    </w:p>
    <w:p w14:paraId="38C9D5AA" w14:textId="2EF1F7A3" w:rsidR="005535E1" w:rsidRDefault="005535E1" w:rsidP="003B3715">
      <w:pPr>
        <w:pStyle w:val="SeaFdnBodyText"/>
        <w:spacing w:line="240" w:lineRule="auto"/>
        <w:ind w:left="720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>Email address</w:t>
      </w:r>
      <w:r w:rsidR="00B012B9">
        <w:rPr>
          <w:rFonts w:ascii="Arial" w:hAnsi="Arial" w:cs="Arial"/>
          <w:color w:val="485257" w:themeColor="text1"/>
        </w:rPr>
        <w:t>:</w:t>
      </w:r>
    </w:p>
    <w:p w14:paraId="0100D0B2" w14:textId="13B5EAC1" w:rsidR="005535E1" w:rsidRDefault="005535E1" w:rsidP="003B3715">
      <w:pPr>
        <w:pStyle w:val="SeaFdnBodyText"/>
        <w:spacing w:line="240" w:lineRule="auto"/>
        <w:ind w:left="720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>Telephone</w:t>
      </w:r>
      <w:r w:rsidR="00B012B9">
        <w:rPr>
          <w:rFonts w:ascii="Arial" w:hAnsi="Arial" w:cs="Arial"/>
          <w:color w:val="485257" w:themeColor="text1"/>
        </w:rPr>
        <w:t>:</w:t>
      </w:r>
      <w:r>
        <w:rPr>
          <w:rFonts w:ascii="Arial" w:hAnsi="Arial" w:cs="Arial"/>
          <w:color w:val="485257" w:themeColor="text1"/>
        </w:rPr>
        <w:t xml:space="preserve"> </w:t>
      </w:r>
    </w:p>
    <w:p w14:paraId="48D3882E" w14:textId="59494A26" w:rsidR="003575B8" w:rsidRDefault="003575B8" w:rsidP="003B3715">
      <w:pPr>
        <w:pStyle w:val="SeaFdnBodyText"/>
        <w:spacing w:line="240" w:lineRule="auto"/>
        <w:ind w:left="720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>Outlet name</w:t>
      </w:r>
      <w:r w:rsidR="00CE5B18">
        <w:rPr>
          <w:rFonts w:ascii="Arial" w:hAnsi="Arial" w:cs="Arial"/>
          <w:color w:val="485257" w:themeColor="text1"/>
        </w:rPr>
        <w:t>:</w:t>
      </w:r>
    </w:p>
    <w:p w14:paraId="1DAB64E0" w14:textId="44FBACFA" w:rsidR="005535E1" w:rsidRDefault="003575B8" w:rsidP="003B3715">
      <w:pPr>
        <w:pStyle w:val="SeaFdnBodyText"/>
        <w:spacing w:line="240" w:lineRule="auto"/>
        <w:ind w:left="720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>Type of media</w:t>
      </w:r>
      <w:r w:rsidR="00B012B9">
        <w:rPr>
          <w:rFonts w:ascii="Arial" w:hAnsi="Arial" w:cs="Arial"/>
          <w:color w:val="485257" w:themeColor="text1"/>
        </w:rPr>
        <w:t>:</w:t>
      </w:r>
    </w:p>
    <w:p w14:paraId="26AFD589" w14:textId="65814D0C" w:rsidR="0083427C" w:rsidRPr="000E0ABC" w:rsidRDefault="003575B8" w:rsidP="005535E1">
      <w:pPr>
        <w:pStyle w:val="SeaFdnBodyText"/>
        <w:spacing w:line="240" w:lineRule="auto"/>
        <w:ind w:left="720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color w:val="485257" w:themeColor="text1"/>
        </w:rPr>
        <w:t xml:space="preserve"> </w:t>
      </w:r>
    </w:p>
    <w:p w14:paraId="6F733DEE" w14:textId="55862426" w:rsidR="007C6589" w:rsidRPr="000E0ABC" w:rsidRDefault="009C2DAE" w:rsidP="009B6CEF">
      <w:pPr>
        <w:pStyle w:val="SeaFdnBodyText"/>
        <w:numPr>
          <w:ilvl w:val="0"/>
          <w:numId w:val="36"/>
        </w:numPr>
        <w:spacing w:line="240" w:lineRule="auto"/>
        <w:rPr>
          <w:rFonts w:ascii="Arial" w:hAnsi="Arial" w:cs="Arial"/>
          <w:b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>Identified</w:t>
      </w:r>
      <w:r w:rsidR="00D16E12" w:rsidRPr="000E0ABC">
        <w:rPr>
          <w:rFonts w:ascii="Arial" w:hAnsi="Arial" w:cs="Arial"/>
          <w:b/>
          <w:color w:val="485257" w:themeColor="text1"/>
        </w:rPr>
        <w:t xml:space="preserve"> </w:t>
      </w:r>
      <w:r w:rsidR="005E40B6" w:rsidRPr="000E0ABC">
        <w:rPr>
          <w:rFonts w:ascii="Arial" w:hAnsi="Arial" w:cs="Arial"/>
          <w:b/>
          <w:color w:val="485257" w:themeColor="text1"/>
        </w:rPr>
        <w:t>P</w:t>
      </w:r>
      <w:r w:rsidR="007C6589" w:rsidRPr="000E0ABC">
        <w:rPr>
          <w:rFonts w:ascii="Arial" w:hAnsi="Arial" w:cs="Arial"/>
          <w:b/>
          <w:color w:val="485257" w:themeColor="text1"/>
        </w:rPr>
        <w:t>opulation/</w:t>
      </w:r>
      <w:r w:rsidR="005E40B6" w:rsidRPr="000E0ABC">
        <w:rPr>
          <w:rFonts w:ascii="Arial" w:hAnsi="Arial" w:cs="Arial"/>
          <w:b/>
          <w:color w:val="485257" w:themeColor="text1"/>
        </w:rPr>
        <w:t>C</w:t>
      </w:r>
      <w:r w:rsidR="007C6589" w:rsidRPr="000E0ABC">
        <w:rPr>
          <w:rFonts w:ascii="Arial" w:hAnsi="Arial" w:cs="Arial"/>
          <w:b/>
          <w:color w:val="485257" w:themeColor="text1"/>
        </w:rPr>
        <w:t xml:space="preserve">ommunity </w:t>
      </w:r>
      <w:r w:rsidR="007C6589" w:rsidRPr="000E0ABC">
        <w:rPr>
          <w:rFonts w:ascii="Arial" w:hAnsi="Arial" w:cs="Arial"/>
          <w:b/>
          <w:color w:val="485257" w:themeColor="text1"/>
        </w:rPr>
        <w:tab/>
      </w:r>
    </w:p>
    <w:p w14:paraId="331BB924" w14:textId="4E09CA80" w:rsidR="002F21A4" w:rsidRPr="000E0ABC" w:rsidRDefault="002F21A4" w:rsidP="00CE034A">
      <w:pPr>
        <w:numPr>
          <w:ilvl w:val="0"/>
          <w:numId w:val="11"/>
        </w:numPr>
        <w:spacing w:line="240" w:lineRule="auto"/>
        <w:rPr>
          <w:rFonts w:cs="Arial"/>
          <w:b/>
          <w:color w:val="485257" w:themeColor="text1"/>
          <w:kern w:val="16"/>
          <w:szCs w:val="20"/>
        </w:rPr>
      </w:pPr>
      <w:r w:rsidRPr="000E0ABC">
        <w:rPr>
          <w:rFonts w:cs="Arial"/>
          <w:b/>
          <w:color w:val="485257" w:themeColor="text1"/>
          <w:kern w:val="16"/>
          <w:szCs w:val="20"/>
        </w:rPr>
        <w:t xml:space="preserve">Which </w:t>
      </w:r>
      <w:r w:rsidR="009C2DAE" w:rsidRPr="000E0ABC">
        <w:rPr>
          <w:rFonts w:cs="Arial"/>
          <w:b/>
          <w:color w:val="485257" w:themeColor="text1"/>
          <w:kern w:val="16"/>
          <w:szCs w:val="20"/>
        </w:rPr>
        <w:t>h</w:t>
      </w:r>
      <w:r w:rsidRPr="000E0ABC">
        <w:rPr>
          <w:rFonts w:cs="Arial"/>
          <w:b/>
          <w:color w:val="485257" w:themeColor="text1"/>
          <w:kern w:val="16"/>
          <w:szCs w:val="20"/>
        </w:rPr>
        <w:t xml:space="preserve">istorically </w:t>
      </w:r>
      <w:r w:rsidR="009C2DAE" w:rsidRPr="000E0ABC">
        <w:rPr>
          <w:rFonts w:cs="Arial"/>
          <w:b/>
          <w:color w:val="485257" w:themeColor="text1"/>
          <w:kern w:val="16"/>
          <w:szCs w:val="20"/>
        </w:rPr>
        <w:t>u</w:t>
      </w:r>
      <w:r w:rsidRPr="000E0ABC">
        <w:rPr>
          <w:rFonts w:cs="Arial"/>
          <w:b/>
          <w:color w:val="485257" w:themeColor="text1"/>
          <w:kern w:val="16"/>
          <w:szCs w:val="20"/>
        </w:rPr>
        <w:t xml:space="preserve">ndercounted </w:t>
      </w:r>
      <w:r w:rsidR="009C2DAE" w:rsidRPr="000E0ABC">
        <w:rPr>
          <w:rFonts w:cs="Arial"/>
          <w:b/>
          <w:color w:val="485257" w:themeColor="text1"/>
          <w:kern w:val="16"/>
          <w:szCs w:val="20"/>
        </w:rPr>
        <w:t>c</w:t>
      </w:r>
      <w:r w:rsidRPr="000E0ABC">
        <w:rPr>
          <w:rFonts w:cs="Arial"/>
          <w:b/>
          <w:color w:val="485257" w:themeColor="text1"/>
          <w:kern w:val="16"/>
          <w:szCs w:val="20"/>
        </w:rPr>
        <w:t>ommunities do you serve</w:t>
      </w:r>
      <w:r w:rsidR="00A35B52">
        <w:rPr>
          <w:rFonts w:cs="Arial"/>
          <w:b/>
          <w:color w:val="485257" w:themeColor="text1"/>
          <w:kern w:val="16"/>
          <w:szCs w:val="20"/>
        </w:rPr>
        <w:t>,</w:t>
      </w:r>
      <w:r w:rsidR="0099461C">
        <w:rPr>
          <w:rFonts w:cs="Arial"/>
          <w:b/>
          <w:color w:val="485257" w:themeColor="text1"/>
          <w:kern w:val="16"/>
          <w:szCs w:val="20"/>
        </w:rPr>
        <w:t xml:space="preserve"> and wh</w:t>
      </w:r>
      <w:r w:rsidR="00A35B52">
        <w:rPr>
          <w:rFonts w:cs="Arial"/>
          <w:b/>
          <w:color w:val="485257" w:themeColor="text1"/>
          <w:kern w:val="16"/>
          <w:szCs w:val="20"/>
        </w:rPr>
        <w:t>at is the primary reason why</w:t>
      </w:r>
      <w:r w:rsidR="0099461C">
        <w:rPr>
          <w:rFonts w:cs="Arial"/>
          <w:b/>
          <w:color w:val="485257" w:themeColor="text1"/>
          <w:kern w:val="16"/>
          <w:szCs w:val="20"/>
        </w:rPr>
        <w:t xml:space="preserve"> they </w:t>
      </w:r>
      <w:r w:rsidR="00A35B52">
        <w:rPr>
          <w:rFonts w:cs="Arial"/>
          <w:b/>
          <w:color w:val="485257" w:themeColor="text1"/>
          <w:kern w:val="16"/>
          <w:szCs w:val="20"/>
        </w:rPr>
        <w:t>access</w:t>
      </w:r>
      <w:r w:rsidR="0099461C">
        <w:rPr>
          <w:rFonts w:cs="Arial"/>
          <w:b/>
          <w:color w:val="485257" w:themeColor="text1"/>
          <w:kern w:val="16"/>
          <w:szCs w:val="20"/>
        </w:rPr>
        <w:t xml:space="preserve"> your outlet?</w:t>
      </w:r>
      <w:r w:rsidRPr="000E0ABC">
        <w:rPr>
          <w:rFonts w:cs="Arial"/>
          <w:b/>
          <w:color w:val="485257" w:themeColor="text1"/>
          <w:kern w:val="16"/>
          <w:szCs w:val="20"/>
        </w:rPr>
        <w:t xml:space="preserve"> </w:t>
      </w:r>
      <w:r w:rsidR="008D219D" w:rsidRPr="000E0ABC">
        <w:rPr>
          <w:rFonts w:cs="Arial"/>
          <w:b/>
          <w:color w:val="485257" w:themeColor="text1"/>
          <w:kern w:val="16"/>
          <w:szCs w:val="20"/>
        </w:rPr>
        <w:t>(Check all that apply</w:t>
      </w:r>
      <w:r w:rsidR="00A35B52">
        <w:rPr>
          <w:rFonts w:cs="Arial"/>
          <w:b/>
          <w:color w:val="485257" w:themeColor="text1"/>
          <w:kern w:val="16"/>
          <w:szCs w:val="20"/>
        </w:rPr>
        <w:t>.</w:t>
      </w:r>
      <w:r w:rsidR="008D219D" w:rsidRPr="000E0ABC">
        <w:rPr>
          <w:rFonts w:cs="Arial"/>
          <w:b/>
          <w:color w:val="485257" w:themeColor="text1"/>
          <w:kern w:val="16"/>
          <w:szCs w:val="20"/>
        </w:rPr>
        <w:t>)</w:t>
      </w:r>
    </w:p>
    <w:p w14:paraId="499A6049" w14:textId="77777777" w:rsidR="002F21A4" w:rsidRPr="000E0ABC" w:rsidRDefault="002F21A4" w:rsidP="00CE034A">
      <w:pPr>
        <w:spacing w:after="120" w:line="240" w:lineRule="auto"/>
        <w:ind w:left="1080"/>
        <w:rPr>
          <w:rFonts w:cs="Arial"/>
          <w:color w:val="485257" w:themeColor="text1"/>
          <w:kern w:val="16"/>
          <w:szCs w:val="20"/>
        </w:rPr>
      </w:pPr>
    </w:p>
    <w:p w14:paraId="3EECA7D9" w14:textId="77777777" w:rsidR="00E218BC" w:rsidRPr="000E0ABC" w:rsidRDefault="00E218BC" w:rsidP="00F9223B">
      <w:pPr>
        <w:spacing w:line="240" w:lineRule="auto"/>
        <w:ind w:left="720"/>
        <w:rPr>
          <w:rFonts w:cs="Arial"/>
          <w:color w:val="485257" w:themeColor="text1"/>
          <w:kern w:val="16"/>
          <w:sz w:val="16"/>
          <w:szCs w:val="16"/>
        </w:rPr>
        <w:sectPr w:rsidR="00E218BC" w:rsidRPr="000E0ABC" w:rsidSect="00D328C4">
          <w:type w:val="continuous"/>
          <w:pgSz w:w="12240" w:h="15840" w:code="1"/>
          <w:pgMar w:top="1440" w:right="1080" w:bottom="1440" w:left="1080" w:header="0" w:footer="556" w:gutter="0"/>
          <w:cols w:space="720"/>
          <w:docGrid w:linePitch="272"/>
        </w:sectPr>
      </w:pPr>
    </w:p>
    <w:p w14:paraId="426CB1ED" w14:textId="632288F2" w:rsidR="002F21A4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106545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Communities of color</w:t>
      </w:r>
      <w:r w:rsidR="002F21A4" w:rsidRPr="000E0ABC">
        <w:rPr>
          <w:rFonts w:cs="Arial"/>
          <w:noProof/>
          <w:color w:val="485257" w:themeColor="text1"/>
          <w:kern w:val="16"/>
          <w:sz w:val="16"/>
          <w:szCs w:val="16"/>
        </w:rPr>
        <w:t xml:space="preserve"> </w:t>
      </w:r>
    </w:p>
    <w:p w14:paraId="5EF2B008" w14:textId="718BAB7E" w:rsidR="002F21A4" w:rsidRPr="000E0ABC" w:rsidRDefault="002F21A4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bookmarkStart w:id="108" w:name="_Hlk4591033"/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</w:t>
      </w:r>
      <w:r w:rsidR="003B3715" w:rsidRPr="000E0ABC">
        <w:rPr>
          <w:rFonts w:cs="Arial"/>
          <w:b/>
          <w:color w:val="485257" w:themeColor="text1"/>
          <w:kern w:val="16"/>
          <w:sz w:val="16"/>
          <w:szCs w:val="16"/>
        </w:rPr>
        <w:t>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  <w:bookmarkEnd w:id="108"/>
    </w:p>
    <w:p w14:paraId="1F580211" w14:textId="52AEE4C8" w:rsidR="002F21A4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-18028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Indigenous people</w:t>
      </w:r>
    </w:p>
    <w:p w14:paraId="0E5413E1" w14:textId="163EFB5C" w:rsidR="002F21A4" w:rsidRPr="000E0ABC" w:rsidRDefault="002F21A4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</w:t>
      </w:r>
      <w:r w:rsidR="003B3715" w:rsidRPr="000E0ABC">
        <w:rPr>
          <w:rFonts w:cs="Arial"/>
          <w:b/>
          <w:color w:val="485257" w:themeColor="text1"/>
          <w:kern w:val="16"/>
          <w:sz w:val="16"/>
          <w:szCs w:val="16"/>
        </w:rPr>
        <w:t>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</w:p>
    <w:p w14:paraId="4A8B6013" w14:textId="35B49A18" w:rsidR="002F21A4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-69770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Immigrant and refugee communities</w:t>
      </w:r>
    </w:p>
    <w:p w14:paraId="37D5D101" w14:textId="093DB232" w:rsidR="001713D9" w:rsidRPr="000E0ABC" w:rsidRDefault="002F21A4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</w:t>
      </w:r>
      <w:r w:rsidR="003B3715" w:rsidRPr="000E0ABC">
        <w:rPr>
          <w:rFonts w:cs="Arial"/>
          <w:b/>
          <w:color w:val="485257" w:themeColor="text1"/>
          <w:kern w:val="16"/>
          <w:sz w:val="16"/>
          <w:szCs w:val="16"/>
        </w:rPr>
        <w:t>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</w:p>
    <w:p w14:paraId="5C9BC42F" w14:textId="3170AABD" w:rsidR="002F21A4" w:rsidRPr="000E0ABC" w:rsidRDefault="006E4CB0" w:rsidP="0083427C">
      <w:pPr>
        <w:pStyle w:val="ListParagraph"/>
        <w:spacing w:after="120" w:line="360" w:lineRule="auto"/>
        <w:rPr>
          <w:rFonts w:ascii="Arial" w:hAnsi="Arial" w:cs="Arial"/>
          <w:color w:val="485257" w:themeColor="text1"/>
          <w:kern w:val="16"/>
          <w:sz w:val="16"/>
          <w:szCs w:val="16"/>
        </w:rPr>
      </w:pPr>
      <w:sdt>
        <w:sdtPr>
          <w:rPr>
            <w:rFonts w:ascii="Arial" w:hAnsi="Arial" w:cs="Arial"/>
            <w:color w:val="485257" w:themeColor="text1"/>
            <w:kern w:val="16"/>
            <w:sz w:val="16"/>
            <w:szCs w:val="16"/>
          </w:rPr>
          <w:id w:val="-2117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ascii="Arial" w:hAnsi="Arial" w:cs="Arial"/>
          <w:color w:val="485257" w:themeColor="text1"/>
          <w:kern w:val="16"/>
          <w:sz w:val="16"/>
          <w:szCs w:val="16"/>
        </w:rPr>
        <w:t xml:space="preserve"> </w:t>
      </w:r>
      <w:r w:rsidR="008C21EB" w:rsidRPr="000E0ABC">
        <w:rPr>
          <w:rFonts w:ascii="Arial" w:hAnsi="Arial" w:cs="Arial"/>
          <w:color w:val="485257" w:themeColor="text1"/>
          <w:kern w:val="16"/>
          <w:sz w:val="16"/>
          <w:szCs w:val="16"/>
        </w:rPr>
        <w:t>Low-income persons</w:t>
      </w:r>
      <w:r w:rsidR="002F21A4" w:rsidRPr="000E0ABC">
        <w:rPr>
          <w:rFonts w:ascii="Arial" w:hAnsi="Arial" w:cs="Arial"/>
          <w:color w:val="485257" w:themeColor="text1"/>
          <w:kern w:val="16"/>
          <w:sz w:val="16"/>
          <w:szCs w:val="16"/>
        </w:rPr>
        <w:t xml:space="preserve"> </w:t>
      </w:r>
    </w:p>
    <w:p w14:paraId="5EC231DD" w14:textId="497D9EA1" w:rsidR="002F21A4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165163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Persons experiencing homelessness</w:t>
      </w:r>
    </w:p>
    <w:p w14:paraId="5AFFCF9D" w14:textId="03DCCB12" w:rsidR="002F21A4" w:rsidRPr="000E0ABC" w:rsidRDefault="002F21A4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</w:t>
      </w:r>
      <w:r w:rsidR="00F9223B" w:rsidRPr="000E0ABC">
        <w:rPr>
          <w:rFonts w:cs="Arial"/>
          <w:b/>
          <w:color w:val="485257" w:themeColor="text1"/>
          <w:kern w:val="16"/>
          <w:sz w:val="16"/>
          <w:szCs w:val="16"/>
        </w:rPr>
        <w:t>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</w:p>
    <w:p w14:paraId="22CC9C31" w14:textId="3A6012D4" w:rsidR="002F21A4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154973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Persons with mental or physical disabilities</w:t>
      </w:r>
    </w:p>
    <w:p w14:paraId="1E90DBB2" w14:textId="0C005580" w:rsidR="002F21A4" w:rsidRPr="000E0ABC" w:rsidRDefault="002F21A4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</w:t>
      </w:r>
      <w:r w:rsidR="00F9223B" w:rsidRPr="000E0ABC">
        <w:rPr>
          <w:rFonts w:cs="Arial"/>
          <w:b/>
          <w:color w:val="485257" w:themeColor="text1"/>
          <w:kern w:val="16"/>
          <w:sz w:val="16"/>
          <w:szCs w:val="16"/>
        </w:rPr>
        <w:t>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</w:p>
    <w:p w14:paraId="3648F19D" w14:textId="508E3E83" w:rsidR="002F21A4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56638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Non-English speakers</w:t>
      </w:r>
    </w:p>
    <w:p w14:paraId="2769E57C" w14:textId="79A6B87C" w:rsidR="002F21A4" w:rsidRPr="000E0ABC" w:rsidRDefault="002F21A4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</w:t>
      </w:r>
      <w:r w:rsidR="00F9223B" w:rsidRPr="000E0ABC">
        <w:rPr>
          <w:rFonts w:cs="Arial"/>
          <w:b/>
          <w:color w:val="485257" w:themeColor="text1"/>
          <w:kern w:val="16"/>
          <w:sz w:val="16"/>
          <w:szCs w:val="16"/>
        </w:rPr>
        <w:t>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</w:p>
    <w:p w14:paraId="1B592FE3" w14:textId="6D5415C5" w:rsidR="008D144D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5433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8D144D" w:rsidRPr="000E0ABC">
        <w:rPr>
          <w:rFonts w:cs="Arial"/>
          <w:color w:val="485257" w:themeColor="text1"/>
          <w:kern w:val="16"/>
          <w:sz w:val="16"/>
          <w:szCs w:val="16"/>
        </w:rPr>
        <w:t>Rural communities</w:t>
      </w:r>
    </w:p>
    <w:p w14:paraId="6111F230" w14:textId="231E90C4" w:rsidR="008D144D" w:rsidRPr="000E0ABC" w:rsidRDefault="00E218BC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</w:p>
    <w:p w14:paraId="24958A89" w14:textId="0B67524C" w:rsidR="002F21A4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73465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3B" w:rsidRPr="000E0ABC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LGBTQIA persons</w:t>
      </w:r>
    </w:p>
    <w:p w14:paraId="17F05DFF" w14:textId="4E49A0B2" w:rsidR="002F21A4" w:rsidRPr="000E0ABC" w:rsidRDefault="00F9223B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_____________________________</w:t>
      </w:r>
    </w:p>
    <w:bookmarkStart w:id="109" w:name="_Hlk23168077"/>
    <w:p w14:paraId="7B52CA43" w14:textId="1F9A68BB" w:rsidR="002F21A4" w:rsidRPr="000E0ABC" w:rsidRDefault="006E4CB0" w:rsidP="0083427C">
      <w:pPr>
        <w:spacing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-212714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3D6"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 w:rsidR="00F9223B" w:rsidRPr="000E0ABC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r w:rsidR="002F21A4" w:rsidRPr="000E0ABC">
        <w:rPr>
          <w:rFonts w:cs="Arial"/>
          <w:color w:val="485257" w:themeColor="text1"/>
          <w:kern w:val="16"/>
          <w:sz w:val="16"/>
          <w:szCs w:val="16"/>
        </w:rPr>
        <w:t>Young persons</w:t>
      </w:r>
      <w:r w:rsidR="00357044" w:rsidRPr="000E0ABC">
        <w:rPr>
          <w:rFonts w:cs="Arial"/>
          <w:color w:val="485257" w:themeColor="text1"/>
          <w:kern w:val="16"/>
          <w:sz w:val="16"/>
          <w:szCs w:val="16"/>
        </w:rPr>
        <w:t xml:space="preserve"> (</w:t>
      </w:r>
      <w:r w:rsidR="00357044" w:rsidRPr="000E0ABC">
        <w:rPr>
          <w:rFonts w:cs="Arial"/>
          <w:color w:val="485257" w:themeColor="text1"/>
          <w:sz w:val="16"/>
          <w:szCs w:val="16"/>
        </w:rPr>
        <w:t>18 years old and younger)</w:t>
      </w:r>
    </w:p>
    <w:bookmarkEnd w:id="109"/>
    <w:p w14:paraId="1BE4DAB5" w14:textId="77777777" w:rsidR="00E218BC" w:rsidRDefault="002F21A4" w:rsidP="0083427C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</w:t>
      </w:r>
      <w:r w:rsidR="00F9223B" w:rsidRPr="000E0ABC">
        <w:rPr>
          <w:rFonts w:cs="Arial"/>
          <w:b/>
          <w:color w:val="485257" w:themeColor="text1"/>
          <w:kern w:val="16"/>
          <w:sz w:val="16"/>
          <w:szCs w:val="16"/>
        </w:rPr>
        <w:t>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</w:p>
    <w:p w14:paraId="57E949C8" w14:textId="725CA160" w:rsidR="00A35B52" w:rsidRDefault="00D773D6" w:rsidP="00A35B52">
      <w:pPr>
        <w:spacing w:line="360" w:lineRule="auto"/>
        <w:rPr>
          <w:rFonts w:cs="Arial"/>
          <w:color w:val="485257" w:themeColor="text1"/>
          <w:kern w:val="16"/>
          <w:sz w:val="16"/>
          <w:szCs w:val="16"/>
        </w:rPr>
      </w:pPr>
      <w:r>
        <w:rPr>
          <w:rFonts w:cs="Arial"/>
          <w:color w:val="485257" w:themeColor="text1"/>
          <w:kern w:val="16"/>
          <w:sz w:val="16"/>
          <w:szCs w:val="16"/>
        </w:rPr>
        <w:t xml:space="preserve">                </w:t>
      </w:r>
      <w:r w:rsidR="00115442">
        <w:rPr>
          <w:rFonts w:cs="Arial"/>
          <w:color w:val="485257" w:themeColor="text1"/>
          <w:kern w:val="16"/>
          <w:sz w:val="16"/>
          <w:szCs w:val="16"/>
        </w:rPr>
        <w:t xml:space="preserve"> </w:t>
      </w:r>
      <w:sdt>
        <w:sdtPr>
          <w:rPr>
            <w:rFonts w:cs="Arial"/>
            <w:color w:val="485257" w:themeColor="text1"/>
            <w:kern w:val="16"/>
            <w:sz w:val="16"/>
            <w:szCs w:val="16"/>
          </w:rPr>
          <w:id w:val="214731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85257" w:themeColor="text1"/>
              <w:kern w:val="16"/>
              <w:sz w:val="16"/>
              <w:szCs w:val="16"/>
            </w:rPr>
            <w:t>☐</w:t>
          </w:r>
        </w:sdtContent>
      </w:sdt>
      <w:r>
        <w:rPr>
          <w:rFonts w:cs="Arial"/>
          <w:color w:val="485257" w:themeColor="text1"/>
          <w:kern w:val="16"/>
          <w:sz w:val="16"/>
          <w:szCs w:val="16"/>
        </w:rPr>
        <w:t xml:space="preserve">Children under 5 </w:t>
      </w:r>
    </w:p>
    <w:p w14:paraId="0B1EDC96" w14:textId="77777777" w:rsidR="00A35B52" w:rsidRDefault="00A35B52" w:rsidP="00A35B52">
      <w:pPr>
        <w:spacing w:after="120" w:line="360" w:lineRule="auto"/>
        <w:ind w:left="720"/>
        <w:rPr>
          <w:rFonts w:cs="Arial"/>
          <w:color w:val="485257" w:themeColor="text1"/>
          <w:kern w:val="16"/>
          <w:sz w:val="16"/>
          <w:szCs w:val="16"/>
        </w:rPr>
      </w:pPr>
      <w:r w:rsidRPr="000E0ABC">
        <w:rPr>
          <w:rFonts w:cs="Arial"/>
          <w:b/>
          <w:color w:val="485257" w:themeColor="text1"/>
          <w:kern w:val="16"/>
          <w:sz w:val="16"/>
          <w:szCs w:val="16"/>
        </w:rPr>
        <w:t>Specify:</w:t>
      </w:r>
      <w:r w:rsidRPr="000E0ABC">
        <w:rPr>
          <w:rFonts w:cs="Arial"/>
          <w:color w:val="485257" w:themeColor="text1"/>
          <w:kern w:val="16"/>
          <w:sz w:val="16"/>
          <w:szCs w:val="16"/>
        </w:rPr>
        <w:t xml:space="preserve"> _____________________________</w:t>
      </w:r>
    </w:p>
    <w:p w14:paraId="344D0E00" w14:textId="77777777" w:rsidR="00A35B52" w:rsidRPr="000E0ABC" w:rsidRDefault="00A35B52" w:rsidP="00D773D6">
      <w:pPr>
        <w:spacing w:line="360" w:lineRule="auto"/>
        <w:rPr>
          <w:rFonts w:cs="Arial"/>
          <w:color w:val="485257" w:themeColor="text1"/>
          <w:kern w:val="16"/>
          <w:sz w:val="16"/>
          <w:szCs w:val="16"/>
        </w:rPr>
      </w:pPr>
    </w:p>
    <w:p w14:paraId="6B6E42A9" w14:textId="58828587" w:rsidR="00115442" w:rsidRPr="000E0ABC" w:rsidRDefault="00115442" w:rsidP="003A7998">
      <w:pPr>
        <w:spacing w:after="120" w:line="360" w:lineRule="auto"/>
        <w:rPr>
          <w:rFonts w:cs="Arial"/>
          <w:color w:val="485257" w:themeColor="text1"/>
          <w:kern w:val="16"/>
          <w:sz w:val="16"/>
          <w:szCs w:val="16"/>
        </w:rPr>
        <w:sectPr w:rsidR="00115442" w:rsidRPr="000E0ABC" w:rsidSect="00E218BC">
          <w:type w:val="continuous"/>
          <w:pgSz w:w="12240" w:h="15840" w:code="1"/>
          <w:pgMar w:top="1440" w:right="1080" w:bottom="1440" w:left="1080" w:header="0" w:footer="556" w:gutter="0"/>
          <w:cols w:num="2" w:space="720"/>
          <w:docGrid w:linePitch="272"/>
        </w:sectPr>
      </w:pPr>
    </w:p>
    <w:p w14:paraId="52C011B1" w14:textId="08B62E63" w:rsidR="002F21A4" w:rsidRPr="000E0ABC" w:rsidRDefault="002F21A4" w:rsidP="0083427C">
      <w:pPr>
        <w:spacing w:line="240" w:lineRule="auto"/>
        <w:ind w:firstLine="720"/>
        <w:rPr>
          <w:rFonts w:cs="Arial"/>
          <w:b/>
          <w:color w:val="485257" w:themeColor="text1"/>
          <w:kern w:val="16"/>
          <w:szCs w:val="20"/>
        </w:rPr>
      </w:pPr>
      <w:r w:rsidRPr="000E0ABC">
        <w:rPr>
          <w:rFonts w:cs="Arial"/>
          <w:b/>
          <w:color w:val="485257" w:themeColor="text1"/>
          <w:kern w:val="16"/>
          <w:szCs w:val="20"/>
        </w:rPr>
        <w:t xml:space="preserve">Comments </w:t>
      </w:r>
      <w:r w:rsidR="006C3811" w:rsidRPr="000E0ABC">
        <w:rPr>
          <w:rFonts w:cs="Arial"/>
          <w:b/>
          <w:color w:val="485257" w:themeColor="text1"/>
          <w:kern w:val="16"/>
          <w:szCs w:val="20"/>
        </w:rPr>
        <w:t>(</w:t>
      </w:r>
      <w:r w:rsidRPr="000E0ABC">
        <w:rPr>
          <w:rFonts w:cs="Arial"/>
          <w:b/>
          <w:color w:val="485257" w:themeColor="text1"/>
          <w:kern w:val="16"/>
          <w:szCs w:val="20"/>
        </w:rPr>
        <w:t>if the population is not reflected here</w:t>
      </w:r>
      <w:r w:rsidR="006C3811" w:rsidRPr="000E0ABC">
        <w:rPr>
          <w:rFonts w:cs="Arial"/>
          <w:b/>
          <w:color w:val="485257" w:themeColor="text1"/>
          <w:kern w:val="16"/>
          <w:szCs w:val="20"/>
        </w:rPr>
        <w:t>)</w:t>
      </w:r>
      <w:r w:rsidR="003B3715" w:rsidRPr="000E0ABC">
        <w:rPr>
          <w:rFonts w:cs="Arial"/>
          <w:b/>
          <w:color w:val="485257" w:themeColor="text1"/>
          <w:kern w:val="16"/>
          <w:szCs w:val="20"/>
        </w:rPr>
        <w:t>:</w:t>
      </w:r>
    </w:p>
    <w:p w14:paraId="45E62525" w14:textId="174400EC" w:rsidR="002F21A4" w:rsidRPr="000E0ABC" w:rsidRDefault="002F21A4" w:rsidP="0083427C">
      <w:pPr>
        <w:spacing w:line="240" w:lineRule="auto"/>
        <w:ind w:firstLine="720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color w:val="485257" w:themeColor="text1"/>
          <w:kern w:val="16"/>
          <w:szCs w:val="20"/>
        </w:rPr>
        <w:t>_____________________________________________________________________________</w:t>
      </w:r>
    </w:p>
    <w:p w14:paraId="292BDD2D" w14:textId="77777777" w:rsidR="002F21A4" w:rsidRPr="000E0ABC" w:rsidRDefault="002F21A4" w:rsidP="00CE034A">
      <w:pPr>
        <w:spacing w:line="240" w:lineRule="auto"/>
        <w:ind w:left="720"/>
        <w:rPr>
          <w:rFonts w:cs="Arial"/>
          <w:color w:val="485257" w:themeColor="text1"/>
          <w:kern w:val="16"/>
          <w:szCs w:val="20"/>
        </w:rPr>
      </w:pPr>
    </w:p>
    <w:p w14:paraId="12D0CDEF" w14:textId="6B64209F" w:rsidR="002F21A4" w:rsidRPr="003A7998" w:rsidRDefault="00E218BC" w:rsidP="009B6CEF">
      <w:pPr>
        <w:pStyle w:val="ListParagraph"/>
        <w:numPr>
          <w:ilvl w:val="0"/>
          <w:numId w:val="36"/>
        </w:numPr>
        <w:spacing w:line="240" w:lineRule="auto"/>
        <w:rPr>
          <w:rFonts w:ascii="Arial" w:hAnsi="Arial"/>
          <w:b/>
          <w:color w:val="485257" w:themeColor="text1"/>
          <w:kern w:val="16"/>
          <w:sz w:val="20"/>
        </w:rPr>
      </w:pPr>
      <w:r w:rsidRPr="003A7998">
        <w:rPr>
          <w:rFonts w:ascii="Arial" w:hAnsi="Arial"/>
          <w:b/>
          <w:color w:val="485257" w:themeColor="text1"/>
          <w:kern w:val="16"/>
          <w:sz w:val="20"/>
        </w:rPr>
        <w:t>Wh</w:t>
      </w:r>
      <w:r w:rsidR="00F672DE" w:rsidRPr="003A7998">
        <w:rPr>
          <w:rFonts w:ascii="Arial" w:hAnsi="Arial"/>
          <w:b/>
          <w:color w:val="485257" w:themeColor="text1"/>
          <w:kern w:val="16"/>
          <w:sz w:val="20"/>
        </w:rPr>
        <w:t>at is your geographic coverage</w:t>
      </w:r>
      <w:r w:rsidRPr="003A7998">
        <w:rPr>
          <w:rFonts w:ascii="Arial" w:hAnsi="Arial"/>
          <w:b/>
          <w:color w:val="485257" w:themeColor="text1"/>
          <w:kern w:val="16"/>
          <w:sz w:val="20"/>
        </w:rPr>
        <w:t>?</w:t>
      </w:r>
    </w:p>
    <w:p w14:paraId="6F790158" w14:textId="77777777" w:rsidR="002F21A4" w:rsidRPr="000E0ABC" w:rsidRDefault="002F21A4" w:rsidP="00D328C4">
      <w:pPr>
        <w:spacing w:line="240" w:lineRule="auto"/>
        <w:ind w:left="1080"/>
        <w:rPr>
          <w:rFonts w:cs="Arial"/>
          <w:color w:val="485257" w:themeColor="text1"/>
          <w:kern w:val="16"/>
          <w:szCs w:val="20"/>
        </w:rPr>
      </w:pPr>
    </w:p>
    <w:p w14:paraId="10357DAA" w14:textId="5624672E" w:rsidR="002F21A4" w:rsidRPr="000E0ABC" w:rsidRDefault="00D328C4" w:rsidP="00CE034A">
      <w:pPr>
        <w:spacing w:line="240" w:lineRule="auto"/>
        <w:ind w:left="1080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color w:val="485257" w:themeColor="text1"/>
          <w:kern w:val="16"/>
          <w:szCs w:val="20"/>
        </w:rPr>
        <w:t>City (</w:t>
      </w:r>
      <w:r w:rsidR="00F9223B" w:rsidRPr="000E0ABC">
        <w:rPr>
          <w:rFonts w:cs="Arial"/>
          <w:color w:val="485257" w:themeColor="text1"/>
          <w:kern w:val="16"/>
          <w:szCs w:val="20"/>
        </w:rPr>
        <w:t>ies)</w:t>
      </w:r>
      <w:r w:rsidR="002F21A4" w:rsidRPr="000E0ABC">
        <w:rPr>
          <w:rFonts w:cs="Arial"/>
          <w:color w:val="485257" w:themeColor="text1"/>
          <w:kern w:val="16"/>
          <w:szCs w:val="20"/>
        </w:rPr>
        <w:t>:</w:t>
      </w:r>
      <w:r w:rsidR="00E218BC" w:rsidRPr="000E0ABC">
        <w:rPr>
          <w:rFonts w:cs="Arial"/>
          <w:color w:val="485257" w:themeColor="text1"/>
          <w:kern w:val="16"/>
          <w:szCs w:val="20"/>
        </w:rPr>
        <w:t>_________________________________________________________________</w:t>
      </w:r>
    </w:p>
    <w:p w14:paraId="6F229D6D" w14:textId="2FCDED0D" w:rsidR="002F21A4" w:rsidRPr="000E0ABC" w:rsidRDefault="002F21A4" w:rsidP="00E218BC">
      <w:pPr>
        <w:spacing w:line="240" w:lineRule="auto"/>
        <w:rPr>
          <w:rFonts w:cs="Arial"/>
          <w:color w:val="485257" w:themeColor="text1"/>
          <w:kern w:val="16"/>
          <w:szCs w:val="20"/>
        </w:rPr>
      </w:pPr>
    </w:p>
    <w:p w14:paraId="1DFE410E" w14:textId="4F69D427" w:rsidR="002F21A4" w:rsidRPr="000E0ABC" w:rsidRDefault="002F21A4" w:rsidP="00CE034A">
      <w:pPr>
        <w:spacing w:after="120" w:line="240" w:lineRule="auto"/>
        <w:ind w:left="360" w:firstLine="720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color w:val="485257" w:themeColor="text1"/>
          <w:kern w:val="16"/>
          <w:szCs w:val="20"/>
        </w:rPr>
        <w:t>County (</w:t>
      </w:r>
      <w:proofErr w:type="spellStart"/>
      <w:r w:rsidRPr="000E0ABC">
        <w:rPr>
          <w:rFonts w:cs="Arial"/>
          <w:color w:val="485257" w:themeColor="text1"/>
          <w:kern w:val="16"/>
          <w:szCs w:val="20"/>
        </w:rPr>
        <w:t>ies</w:t>
      </w:r>
      <w:proofErr w:type="spellEnd"/>
      <w:r w:rsidRPr="000E0ABC">
        <w:rPr>
          <w:rFonts w:cs="Arial"/>
          <w:color w:val="485257" w:themeColor="text1"/>
          <w:kern w:val="16"/>
          <w:szCs w:val="20"/>
        </w:rPr>
        <w:t>):</w:t>
      </w:r>
      <w:r w:rsidR="002D3175" w:rsidRPr="000E0ABC">
        <w:rPr>
          <w:rFonts w:cs="Arial"/>
          <w:color w:val="485257" w:themeColor="text1"/>
          <w:kern w:val="16"/>
          <w:szCs w:val="20"/>
        </w:rPr>
        <w:t xml:space="preserve"> ______________</w:t>
      </w:r>
      <w:r w:rsidR="00E218BC" w:rsidRPr="000E0ABC">
        <w:rPr>
          <w:rFonts w:cs="Arial"/>
          <w:color w:val="485257" w:themeColor="text1"/>
          <w:kern w:val="16"/>
          <w:szCs w:val="20"/>
        </w:rPr>
        <w:t>_________________________________</w:t>
      </w:r>
      <w:r w:rsidR="002D3175" w:rsidRPr="000E0ABC">
        <w:rPr>
          <w:rFonts w:cs="Arial"/>
          <w:color w:val="485257" w:themeColor="text1"/>
          <w:kern w:val="16"/>
          <w:szCs w:val="20"/>
        </w:rPr>
        <w:t>____________</w:t>
      </w:r>
      <w:r w:rsidR="00E218BC" w:rsidRPr="000E0ABC">
        <w:rPr>
          <w:rFonts w:cs="Arial"/>
          <w:color w:val="485257" w:themeColor="text1"/>
          <w:kern w:val="16"/>
          <w:szCs w:val="20"/>
        </w:rPr>
        <w:t>___</w:t>
      </w:r>
    </w:p>
    <w:p w14:paraId="3E1283A3" w14:textId="552A3514" w:rsidR="002F21A4" w:rsidRPr="000E0ABC" w:rsidRDefault="002F21A4" w:rsidP="00CE034A">
      <w:pPr>
        <w:spacing w:after="120" w:line="240" w:lineRule="auto"/>
        <w:ind w:left="1080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color w:val="485257" w:themeColor="text1"/>
          <w:kern w:val="16"/>
          <w:szCs w:val="20"/>
        </w:rPr>
        <w:t>Neighborhood (s):</w:t>
      </w:r>
      <w:r w:rsidR="002D3175" w:rsidRPr="000E0ABC">
        <w:rPr>
          <w:rFonts w:cs="Arial"/>
          <w:color w:val="485257" w:themeColor="text1"/>
          <w:kern w:val="16"/>
          <w:szCs w:val="20"/>
        </w:rPr>
        <w:t xml:space="preserve"> _____</w:t>
      </w:r>
      <w:r w:rsidR="00E218BC" w:rsidRPr="000E0ABC">
        <w:rPr>
          <w:rFonts w:cs="Arial"/>
          <w:color w:val="485257" w:themeColor="text1"/>
          <w:kern w:val="16"/>
          <w:szCs w:val="20"/>
        </w:rPr>
        <w:t>_____________________________</w:t>
      </w:r>
      <w:r w:rsidR="002D3175" w:rsidRPr="000E0ABC">
        <w:rPr>
          <w:rFonts w:cs="Arial"/>
          <w:color w:val="485257" w:themeColor="text1"/>
          <w:kern w:val="16"/>
          <w:szCs w:val="20"/>
        </w:rPr>
        <w:t>________________________</w:t>
      </w:r>
      <w:r w:rsidRPr="000E0ABC">
        <w:rPr>
          <w:rFonts w:cs="Arial"/>
          <w:color w:val="485257" w:themeColor="text1"/>
          <w:kern w:val="16"/>
          <w:szCs w:val="20"/>
        </w:rPr>
        <w:t xml:space="preserve"> </w:t>
      </w:r>
    </w:p>
    <w:p w14:paraId="6750DDFA" w14:textId="63F64A45" w:rsidR="002F21A4" w:rsidRPr="000E0ABC" w:rsidRDefault="002F21A4" w:rsidP="00CE034A">
      <w:pPr>
        <w:spacing w:after="120" w:line="240" w:lineRule="auto"/>
        <w:ind w:left="360" w:firstLine="720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color w:val="485257" w:themeColor="text1"/>
          <w:kern w:val="16"/>
          <w:szCs w:val="20"/>
        </w:rPr>
        <w:t>Others:</w:t>
      </w:r>
      <w:r w:rsidR="002D3175" w:rsidRPr="000E0ABC">
        <w:rPr>
          <w:rFonts w:cs="Arial"/>
          <w:color w:val="485257" w:themeColor="text1"/>
          <w:kern w:val="16"/>
          <w:szCs w:val="20"/>
        </w:rPr>
        <w:t xml:space="preserve"> ______________________</w:t>
      </w:r>
      <w:r w:rsidR="00E218BC" w:rsidRPr="000E0ABC">
        <w:rPr>
          <w:rFonts w:cs="Arial"/>
          <w:color w:val="485257" w:themeColor="text1"/>
          <w:kern w:val="16"/>
          <w:szCs w:val="20"/>
        </w:rPr>
        <w:t>_____________________________________</w:t>
      </w:r>
      <w:r w:rsidR="002D3175" w:rsidRPr="000E0ABC">
        <w:rPr>
          <w:rFonts w:cs="Arial"/>
          <w:color w:val="485257" w:themeColor="text1"/>
          <w:kern w:val="16"/>
          <w:szCs w:val="20"/>
        </w:rPr>
        <w:t>______</w:t>
      </w:r>
      <w:r w:rsidR="00E218BC" w:rsidRPr="000E0ABC">
        <w:rPr>
          <w:rFonts w:cs="Arial"/>
          <w:color w:val="485257" w:themeColor="text1"/>
          <w:kern w:val="16"/>
          <w:szCs w:val="20"/>
        </w:rPr>
        <w:t>__</w:t>
      </w:r>
    </w:p>
    <w:p w14:paraId="2460B0E4" w14:textId="77777777" w:rsidR="002F21A4" w:rsidRPr="000E0ABC" w:rsidRDefault="002F21A4" w:rsidP="00CE034A">
      <w:pPr>
        <w:spacing w:line="240" w:lineRule="auto"/>
        <w:rPr>
          <w:rFonts w:cs="Arial"/>
          <w:b/>
          <w:color w:val="485257" w:themeColor="text1"/>
        </w:rPr>
      </w:pPr>
    </w:p>
    <w:p w14:paraId="35739936" w14:textId="510F72E1" w:rsidR="00E80212" w:rsidRDefault="00E80212" w:rsidP="009B6CEF">
      <w:pPr>
        <w:pStyle w:val="SeaFdnBodyText"/>
        <w:numPr>
          <w:ilvl w:val="0"/>
          <w:numId w:val="36"/>
        </w:numPr>
        <w:spacing w:line="240" w:lineRule="auto"/>
        <w:rPr>
          <w:rFonts w:ascii="Arial" w:hAnsi="Arial" w:cs="Arial"/>
          <w:b/>
          <w:color w:val="485257" w:themeColor="text1"/>
        </w:rPr>
      </w:pPr>
      <w:r>
        <w:rPr>
          <w:rFonts w:ascii="Arial" w:hAnsi="Arial" w:cs="Arial"/>
          <w:b/>
          <w:color w:val="485257" w:themeColor="text1"/>
        </w:rPr>
        <w:t xml:space="preserve">What is your </w:t>
      </w:r>
      <w:r w:rsidR="00A35B52">
        <w:rPr>
          <w:rFonts w:ascii="Arial" w:hAnsi="Arial" w:cs="Arial"/>
          <w:b/>
          <w:color w:val="485257" w:themeColor="text1"/>
        </w:rPr>
        <w:t>a</w:t>
      </w:r>
      <w:r w:rsidR="00405F23">
        <w:rPr>
          <w:rFonts w:ascii="Arial" w:hAnsi="Arial" w:cs="Arial"/>
          <w:b/>
          <w:color w:val="485257" w:themeColor="text1"/>
        </w:rPr>
        <w:t>udience size?</w:t>
      </w:r>
    </w:p>
    <w:p w14:paraId="19B7C01F" w14:textId="77777777" w:rsidR="00405F23" w:rsidRDefault="00405F23" w:rsidP="00405F23">
      <w:pPr>
        <w:pStyle w:val="SeaFdnBodyText"/>
        <w:spacing w:line="240" w:lineRule="auto"/>
        <w:ind w:left="720"/>
        <w:rPr>
          <w:rFonts w:ascii="Arial" w:hAnsi="Arial" w:cs="Arial"/>
          <w:b/>
          <w:color w:val="485257" w:themeColor="text1"/>
        </w:rPr>
      </w:pPr>
    </w:p>
    <w:p w14:paraId="2E3A2B2A" w14:textId="67BFC71D" w:rsidR="008D144D" w:rsidRPr="000E0ABC" w:rsidRDefault="00D328C4" w:rsidP="009B6CEF">
      <w:pPr>
        <w:pStyle w:val="SeaFdnBodyText"/>
        <w:numPr>
          <w:ilvl w:val="0"/>
          <w:numId w:val="36"/>
        </w:numPr>
        <w:spacing w:line="240" w:lineRule="auto"/>
        <w:rPr>
          <w:rFonts w:ascii="Arial" w:hAnsi="Arial" w:cs="Arial"/>
          <w:b/>
          <w:color w:val="485257" w:themeColor="text1"/>
        </w:rPr>
      </w:pPr>
      <w:bookmarkStart w:id="110" w:name="_Hlk25751880"/>
      <w:r w:rsidRPr="000E0ABC">
        <w:rPr>
          <w:rFonts w:ascii="Arial" w:hAnsi="Arial" w:cs="Arial"/>
          <w:b/>
          <w:color w:val="485257" w:themeColor="text1"/>
        </w:rPr>
        <w:t xml:space="preserve">Proposed </w:t>
      </w:r>
      <w:r w:rsidR="001B0CDD">
        <w:rPr>
          <w:rFonts w:ascii="Arial" w:hAnsi="Arial" w:cs="Arial"/>
          <w:b/>
          <w:color w:val="485257" w:themeColor="text1"/>
        </w:rPr>
        <w:t>campaign ads</w:t>
      </w:r>
    </w:p>
    <w:p w14:paraId="2D4BA055" w14:textId="5689E29D" w:rsidR="00D328C4" w:rsidRPr="000E0ABC" w:rsidRDefault="002F21A4" w:rsidP="008A393D">
      <w:pPr>
        <w:spacing w:line="240" w:lineRule="auto"/>
        <w:rPr>
          <w:rFonts w:cs="Arial"/>
          <w:b/>
          <w:color w:val="485257" w:themeColor="text1"/>
        </w:rPr>
      </w:pPr>
      <w:r w:rsidRPr="000E0ABC">
        <w:rPr>
          <w:rFonts w:cs="Arial"/>
          <w:b/>
          <w:color w:val="485257" w:themeColor="text1"/>
        </w:rPr>
        <w:t xml:space="preserve">Please </w:t>
      </w:r>
      <w:r w:rsidR="009C2DAE" w:rsidRPr="000E0ABC">
        <w:rPr>
          <w:rFonts w:cs="Arial"/>
          <w:b/>
          <w:color w:val="485257" w:themeColor="text1"/>
        </w:rPr>
        <w:t xml:space="preserve">share how you plan </w:t>
      </w:r>
      <w:r w:rsidRPr="000E0ABC">
        <w:rPr>
          <w:rFonts w:cs="Arial"/>
          <w:b/>
          <w:color w:val="485257" w:themeColor="text1"/>
        </w:rPr>
        <w:t xml:space="preserve">to engage the identified population/community to overcome barriers </w:t>
      </w:r>
      <w:r w:rsidR="00A35B52">
        <w:rPr>
          <w:rFonts w:cs="Arial"/>
          <w:b/>
          <w:color w:val="485257" w:themeColor="text1"/>
        </w:rPr>
        <w:t>to</w:t>
      </w:r>
      <w:r w:rsidRPr="000E0ABC">
        <w:rPr>
          <w:rFonts w:cs="Arial"/>
          <w:b/>
          <w:color w:val="485257" w:themeColor="text1"/>
        </w:rPr>
        <w:t xml:space="preserve"> </w:t>
      </w:r>
      <w:r w:rsidR="008A393D">
        <w:rPr>
          <w:rFonts w:cs="Arial"/>
          <w:b/>
          <w:color w:val="485257" w:themeColor="text1"/>
        </w:rPr>
        <w:t xml:space="preserve">  </w:t>
      </w:r>
      <w:r w:rsidR="003A7998" w:rsidRPr="000E0ABC">
        <w:rPr>
          <w:rFonts w:cs="Arial"/>
          <w:b/>
          <w:color w:val="485257" w:themeColor="text1"/>
        </w:rPr>
        <w:t>participation,</w:t>
      </w:r>
      <w:r w:rsidRPr="000E0ABC">
        <w:rPr>
          <w:rFonts w:cs="Arial"/>
          <w:b/>
          <w:color w:val="485257" w:themeColor="text1"/>
        </w:rPr>
        <w:t xml:space="preserve"> </w:t>
      </w:r>
      <w:r w:rsidR="00A35B52">
        <w:rPr>
          <w:rFonts w:cs="Arial"/>
          <w:b/>
          <w:color w:val="485257" w:themeColor="text1"/>
        </w:rPr>
        <w:t>so they ultimately are counted in</w:t>
      </w:r>
      <w:r w:rsidRPr="000E0ABC">
        <w:rPr>
          <w:rFonts w:cs="Arial"/>
          <w:b/>
          <w:color w:val="485257" w:themeColor="text1"/>
        </w:rPr>
        <w:t xml:space="preserve"> the </w:t>
      </w:r>
      <w:r w:rsidR="00A35B52">
        <w:rPr>
          <w:rFonts w:cs="Arial"/>
          <w:b/>
          <w:color w:val="485257" w:themeColor="text1"/>
        </w:rPr>
        <w:t>2020 C</w:t>
      </w:r>
      <w:r w:rsidRPr="000E0ABC">
        <w:rPr>
          <w:rFonts w:cs="Arial"/>
          <w:b/>
          <w:color w:val="485257" w:themeColor="text1"/>
        </w:rPr>
        <w:t>ensus.</w:t>
      </w:r>
    </w:p>
    <w:p w14:paraId="29658654" w14:textId="77777777" w:rsidR="008A393D" w:rsidRDefault="008A393D" w:rsidP="008A393D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</w:p>
    <w:p w14:paraId="01555776" w14:textId="3D0FFCE4" w:rsidR="002F21A4" w:rsidRPr="000E0ABC" w:rsidRDefault="009C2DAE" w:rsidP="008A393D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 xml:space="preserve">In the template below, please document anticipated </w:t>
      </w:r>
      <w:r w:rsidR="003E0575" w:rsidRPr="000E0ABC">
        <w:rPr>
          <w:rFonts w:ascii="Arial" w:hAnsi="Arial" w:cs="Arial"/>
          <w:b/>
          <w:color w:val="485257" w:themeColor="text1"/>
        </w:rPr>
        <w:t>activities</w:t>
      </w:r>
      <w:r w:rsidRPr="000E0ABC">
        <w:rPr>
          <w:rFonts w:ascii="Arial" w:hAnsi="Arial" w:cs="Arial"/>
          <w:b/>
          <w:color w:val="485257" w:themeColor="text1"/>
        </w:rPr>
        <w:t xml:space="preserve">, </w:t>
      </w:r>
      <w:r w:rsidR="003E0575" w:rsidRPr="000E0ABC">
        <w:rPr>
          <w:rFonts w:ascii="Arial" w:hAnsi="Arial" w:cs="Arial"/>
          <w:b/>
          <w:color w:val="485257" w:themeColor="text1"/>
        </w:rPr>
        <w:t>timeline</w:t>
      </w:r>
      <w:r w:rsidR="00A35B52">
        <w:rPr>
          <w:rFonts w:ascii="Arial" w:hAnsi="Arial" w:cs="Arial"/>
          <w:b/>
          <w:color w:val="485257" w:themeColor="text1"/>
        </w:rPr>
        <w:t>,</w:t>
      </w:r>
      <w:r w:rsidRPr="000E0ABC">
        <w:rPr>
          <w:rFonts w:ascii="Arial" w:hAnsi="Arial" w:cs="Arial"/>
          <w:b/>
          <w:color w:val="485257" w:themeColor="text1"/>
        </w:rPr>
        <w:t xml:space="preserve"> and location related to phases of 2020 Census wo</w:t>
      </w:r>
      <w:r w:rsidR="005A55F8" w:rsidRPr="000E0ABC">
        <w:rPr>
          <w:rFonts w:ascii="Arial" w:hAnsi="Arial" w:cs="Arial"/>
          <w:b/>
          <w:color w:val="485257" w:themeColor="text1"/>
        </w:rPr>
        <w:t>r</w:t>
      </w:r>
      <w:r w:rsidRPr="000E0ABC">
        <w:rPr>
          <w:rFonts w:ascii="Arial" w:hAnsi="Arial" w:cs="Arial"/>
          <w:b/>
          <w:color w:val="485257" w:themeColor="text1"/>
        </w:rPr>
        <w:t xml:space="preserve">k.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989"/>
        <w:gridCol w:w="3232"/>
        <w:gridCol w:w="1837"/>
        <w:gridCol w:w="1927"/>
      </w:tblGrid>
      <w:tr w:rsidR="00284CE2" w:rsidRPr="000E0ABC" w14:paraId="61A5F398" w14:textId="77777777" w:rsidTr="008A393D">
        <w:tc>
          <w:tcPr>
            <w:tcW w:w="2989" w:type="dxa"/>
          </w:tcPr>
          <w:p w14:paraId="1766E2CB" w14:textId="0617B795" w:rsidR="00284CE2" w:rsidRPr="000E0ABC" w:rsidRDefault="007C7784" w:rsidP="007C7784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485257" w:themeColor="text1"/>
              </w:rPr>
            </w:pPr>
            <w:bookmarkStart w:id="111" w:name="_Hlk4594044"/>
            <w:r>
              <w:rPr>
                <w:rFonts w:ascii="Arial" w:hAnsi="Arial" w:cs="Arial"/>
                <w:b/>
                <w:color w:val="485257" w:themeColor="text1"/>
              </w:rPr>
              <w:t>Months</w:t>
            </w:r>
          </w:p>
        </w:tc>
        <w:tc>
          <w:tcPr>
            <w:tcW w:w="3232" w:type="dxa"/>
          </w:tcPr>
          <w:p w14:paraId="61174BA7" w14:textId="0EA12B4D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485257" w:themeColor="text1"/>
              </w:rPr>
            </w:pPr>
            <w:r w:rsidRPr="000E0ABC">
              <w:rPr>
                <w:rFonts w:ascii="Arial" w:hAnsi="Arial" w:cs="Arial"/>
                <w:b/>
                <w:color w:val="485257" w:themeColor="text1"/>
              </w:rPr>
              <w:t>A</w:t>
            </w:r>
            <w:r>
              <w:rPr>
                <w:rFonts w:ascii="Arial" w:hAnsi="Arial" w:cs="Arial"/>
                <w:b/>
                <w:color w:val="485257" w:themeColor="text1"/>
              </w:rPr>
              <w:t xml:space="preserve">ctivities  </w:t>
            </w:r>
          </w:p>
        </w:tc>
        <w:tc>
          <w:tcPr>
            <w:tcW w:w="1837" w:type="dxa"/>
          </w:tcPr>
          <w:p w14:paraId="43F9FDC7" w14:textId="3E6548D2" w:rsidR="00284CE2" w:rsidRDefault="00DF511F" w:rsidP="00CE034A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485257" w:themeColor="text1"/>
              </w:rPr>
            </w:pPr>
            <w:r>
              <w:rPr>
                <w:rFonts w:ascii="Arial" w:hAnsi="Arial" w:cs="Arial"/>
                <w:b/>
                <w:color w:val="485257" w:themeColor="text1"/>
              </w:rPr>
              <w:t xml:space="preserve">Indicate </w:t>
            </w:r>
            <w:r w:rsidR="004F77A0">
              <w:rPr>
                <w:rFonts w:ascii="Arial" w:hAnsi="Arial" w:cs="Arial"/>
                <w:b/>
                <w:color w:val="485257" w:themeColor="text1"/>
              </w:rPr>
              <w:t>if you</w:t>
            </w:r>
            <w:r>
              <w:rPr>
                <w:rFonts w:ascii="Arial" w:hAnsi="Arial" w:cs="Arial"/>
                <w:b/>
                <w:color w:val="485257" w:themeColor="text1"/>
              </w:rPr>
              <w:t xml:space="preserve"> will be strategizing, producing</w:t>
            </w:r>
            <w:r w:rsidR="00A35B52">
              <w:rPr>
                <w:rFonts w:ascii="Arial" w:hAnsi="Arial" w:cs="Arial"/>
                <w:b/>
                <w:color w:val="485257" w:themeColor="text1"/>
              </w:rPr>
              <w:t>,</w:t>
            </w:r>
            <w:r>
              <w:rPr>
                <w:rFonts w:ascii="Arial" w:hAnsi="Arial" w:cs="Arial"/>
                <w:b/>
                <w:color w:val="485257" w:themeColor="text1"/>
              </w:rPr>
              <w:t xml:space="preserve"> and/or distributing</w:t>
            </w:r>
            <w:r w:rsidR="004F77A0">
              <w:rPr>
                <w:rFonts w:ascii="Arial" w:hAnsi="Arial" w:cs="Arial"/>
                <w:b/>
                <w:color w:val="485257" w:themeColor="text1"/>
              </w:rPr>
              <w:t xml:space="preserve"> </w:t>
            </w:r>
            <w:r w:rsidR="00A35B52">
              <w:rPr>
                <w:rFonts w:ascii="Arial" w:hAnsi="Arial" w:cs="Arial"/>
                <w:b/>
                <w:color w:val="485257" w:themeColor="text1"/>
              </w:rPr>
              <w:t>content</w:t>
            </w:r>
          </w:p>
        </w:tc>
        <w:tc>
          <w:tcPr>
            <w:tcW w:w="1927" w:type="dxa"/>
          </w:tcPr>
          <w:p w14:paraId="55BE3190" w14:textId="0BA5BF7E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485257" w:themeColor="text1"/>
              </w:rPr>
            </w:pPr>
            <w:r>
              <w:rPr>
                <w:rFonts w:ascii="Arial" w:hAnsi="Arial" w:cs="Arial"/>
                <w:b/>
                <w:color w:val="485257" w:themeColor="text1"/>
              </w:rPr>
              <w:t xml:space="preserve">Geographic </w:t>
            </w:r>
            <w:r w:rsidR="004F77A0">
              <w:rPr>
                <w:rFonts w:ascii="Arial" w:hAnsi="Arial" w:cs="Arial"/>
                <w:b/>
                <w:color w:val="485257" w:themeColor="text1"/>
              </w:rPr>
              <w:t>C</w:t>
            </w:r>
            <w:r>
              <w:rPr>
                <w:rFonts w:ascii="Arial" w:hAnsi="Arial" w:cs="Arial"/>
                <w:b/>
                <w:color w:val="485257" w:themeColor="text1"/>
              </w:rPr>
              <w:t xml:space="preserve">overage </w:t>
            </w:r>
          </w:p>
        </w:tc>
      </w:tr>
      <w:tr w:rsidR="00284CE2" w:rsidRPr="000E0ABC" w14:paraId="202CC18F" w14:textId="77777777" w:rsidTr="008A393D">
        <w:tc>
          <w:tcPr>
            <w:tcW w:w="2989" w:type="dxa"/>
          </w:tcPr>
          <w:p w14:paraId="4EB06897" w14:textId="1094024B" w:rsidR="00284CE2" w:rsidRPr="000E0ABC" w:rsidRDefault="00284CE2" w:rsidP="00A974FE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  <w:tc>
          <w:tcPr>
            <w:tcW w:w="3232" w:type="dxa"/>
          </w:tcPr>
          <w:p w14:paraId="60A94192" w14:textId="77777777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68B64F45" w14:textId="77777777" w:rsidR="00284CE2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28661C96" w14:textId="77777777" w:rsidR="004F77A0" w:rsidRDefault="004F77A0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58455A46" w14:textId="350BFFEE" w:rsidR="004F77A0" w:rsidRPr="000E0ABC" w:rsidRDefault="004F77A0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</w:tc>
        <w:tc>
          <w:tcPr>
            <w:tcW w:w="1837" w:type="dxa"/>
          </w:tcPr>
          <w:p w14:paraId="6311CD8F" w14:textId="77777777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</w:tc>
        <w:tc>
          <w:tcPr>
            <w:tcW w:w="1927" w:type="dxa"/>
          </w:tcPr>
          <w:p w14:paraId="77A52045" w14:textId="0CDF06BA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</w:tc>
      </w:tr>
      <w:tr w:rsidR="00284CE2" w:rsidRPr="000E0ABC" w14:paraId="7CBF6164" w14:textId="77777777" w:rsidTr="008A393D">
        <w:tc>
          <w:tcPr>
            <w:tcW w:w="2989" w:type="dxa"/>
          </w:tcPr>
          <w:p w14:paraId="59145333" w14:textId="4AD574FF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  <w:del w:id="112" w:author="Ysa, Sunny" w:date="2019-11-27T12:24:00Z">
              <w:r w:rsidDel="00A67BDE">
                <w:rPr>
                  <w:rFonts w:ascii="Arial" w:hAnsi="Arial" w:cs="Arial"/>
                  <w:color w:val="485257" w:themeColor="text1"/>
                </w:rPr>
                <w:delText>May</w:delText>
              </w:r>
              <w:r w:rsidR="00864D76" w:rsidDel="00A67BDE">
                <w:rPr>
                  <w:rFonts w:ascii="Arial" w:hAnsi="Arial" w:cs="Arial"/>
                  <w:color w:val="485257" w:themeColor="text1"/>
                </w:rPr>
                <w:delText>)</w:delText>
              </w:r>
              <w:r w:rsidDel="00A67BDE">
                <w:rPr>
                  <w:rFonts w:ascii="Arial" w:hAnsi="Arial" w:cs="Arial"/>
                  <w:color w:val="485257" w:themeColor="text1"/>
                </w:rPr>
                <w:delText xml:space="preserve"> </w:delText>
              </w:r>
            </w:del>
          </w:p>
        </w:tc>
        <w:tc>
          <w:tcPr>
            <w:tcW w:w="3232" w:type="dxa"/>
          </w:tcPr>
          <w:p w14:paraId="7BC8C26F" w14:textId="70637923" w:rsidR="00284CE2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332B1AF8" w14:textId="17B65B43" w:rsidR="004F77A0" w:rsidRDefault="004F77A0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49D7D189" w14:textId="77777777" w:rsidR="004F77A0" w:rsidRPr="000E0ABC" w:rsidRDefault="004F77A0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2ABDB916" w14:textId="77777777" w:rsidR="00284CE2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5FD826A4" w14:textId="778E5772" w:rsidR="004F77A0" w:rsidRPr="000E0ABC" w:rsidRDefault="004F77A0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  <w:bookmarkStart w:id="113" w:name="_GoBack"/>
            <w:bookmarkEnd w:id="113"/>
          </w:p>
        </w:tc>
        <w:tc>
          <w:tcPr>
            <w:tcW w:w="1837" w:type="dxa"/>
          </w:tcPr>
          <w:p w14:paraId="32508843" w14:textId="77777777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</w:tc>
        <w:tc>
          <w:tcPr>
            <w:tcW w:w="1927" w:type="dxa"/>
          </w:tcPr>
          <w:p w14:paraId="024F4769" w14:textId="173DA0DA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</w:tc>
      </w:tr>
      <w:tr w:rsidR="00284CE2" w:rsidRPr="000E0ABC" w14:paraId="16975E51" w14:textId="77777777" w:rsidTr="008A393D">
        <w:tc>
          <w:tcPr>
            <w:tcW w:w="2989" w:type="dxa"/>
          </w:tcPr>
          <w:p w14:paraId="36C4F177" w14:textId="4C7EED54" w:rsidR="00284CE2" w:rsidRPr="000E0ABC" w:rsidRDefault="00284CE2" w:rsidP="00A974FE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  <w:r>
              <w:rPr>
                <w:rFonts w:ascii="Arial" w:hAnsi="Arial" w:cs="Arial"/>
                <w:color w:val="485257" w:themeColor="text1"/>
              </w:rPr>
              <w:t xml:space="preserve"> </w:t>
            </w:r>
          </w:p>
        </w:tc>
        <w:tc>
          <w:tcPr>
            <w:tcW w:w="3232" w:type="dxa"/>
          </w:tcPr>
          <w:p w14:paraId="3C703866" w14:textId="4B724075" w:rsidR="00284CE2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791F9C92" w14:textId="4CC68599" w:rsidR="004F77A0" w:rsidRDefault="004F77A0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77002275" w14:textId="5B36E793" w:rsidR="004F77A0" w:rsidRDefault="004F77A0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645EE305" w14:textId="77777777" w:rsidR="004F77A0" w:rsidRPr="000E0ABC" w:rsidRDefault="004F77A0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  <w:p w14:paraId="3830768C" w14:textId="77777777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</w:tc>
        <w:tc>
          <w:tcPr>
            <w:tcW w:w="1837" w:type="dxa"/>
          </w:tcPr>
          <w:p w14:paraId="32EE9C5A" w14:textId="77777777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</w:tc>
        <w:tc>
          <w:tcPr>
            <w:tcW w:w="1927" w:type="dxa"/>
          </w:tcPr>
          <w:p w14:paraId="3640BC5D" w14:textId="52A22EEA" w:rsidR="00284CE2" w:rsidRPr="000E0ABC" w:rsidRDefault="00284CE2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  <w:highlight w:val="yellow"/>
              </w:rPr>
            </w:pPr>
          </w:p>
        </w:tc>
      </w:tr>
      <w:bookmarkEnd w:id="111"/>
      <w:bookmarkEnd w:id="110"/>
    </w:tbl>
    <w:p w14:paraId="010607ED" w14:textId="77777777" w:rsidR="00CE034A" w:rsidRPr="000E0ABC" w:rsidRDefault="00CE034A" w:rsidP="00CE034A">
      <w:pPr>
        <w:pStyle w:val="SeaFdnBodyText"/>
        <w:spacing w:line="240" w:lineRule="auto"/>
        <w:ind w:left="1080"/>
        <w:rPr>
          <w:rFonts w:ascii="Arial" w:hAnsi="Arial" w:cs="Arial"/>
          <w:color w:val="485257" w:themeColor="text1"/>
        </w:rPr>
      </w:pPr>
    </w:p>
    <w:p w14:paraId="6E1CD95D" w14:textId="77777777" w:rsidR="007C6589" w:rsidRPr="000E0ABC" w:rsidRDefault="007C6589" w:rsidP="00CE034A">
      <w:pPr>
        <w:pStyle w:val="SeaFdnBodyText"/>
        <w:spacing w:after="0" w:line="240" w:lineRule="auto"/>
        <w:rPr>
          <w:rFonts w:ascii="Arial" w:hAnsi="Arial" w:cs="Arial"/>
          <w:color w:val="485257" w:themeColor="text1"/>
        </w:rPr>
      </w:pPr>
    </w:p>
    <w:p w14:paraId="1CA15965" w14:textId="2E8CDD55" w:rsidR="002F21A4" w:rsidRPr="003A7998" w:rsidRDefault="00A04F77" w:rsidP="003A7998">
      <w:pPr>
        <w:pStyle w:val="SeaFdnBodyText"/>
        <w:numPr>
          <w:ilvl w:val="0"/>
          <w:numId w:val="6"/>
        </w:numPr>
        <w:spacing w:line="240" w:lineRule="auto"/>
        <w:rPr>
          <w:rFonts w:ascii="Arial" w:hAnsi="Arial" w:cs="Arial"/>
          <w:color w:val="485257" w:themeColor="text1"/>
        </w:rPr>
      </w:pPr>
      <w:r w:rsidRPr="003A7998">
        <w:rPr>
          <w:rFonts w:ascii="Arial" w:hAnsi="Arial" w:cs="Arial"/>
          <w:b/>
          <w:color w:val="485257" w:themeColor="text1"/>
        </w:rPr>
        <w:t>Capacity and Collaboration</w:t>
      </w:r>
      <w:ins w:id="114" w:author="Ysa, Sunny" w:date="2019-11-27T12:50:00Z">
        <w:r w:rsidR="00FC2D81">
          <w:rPr>
            <w:rFonts w:ascii="Arial" w:hAnsi="Arial" w:cs="Arial"/>
            <w:b/>
            <w:color w:val="485257" w:themeColor="text1"/>
          </w:rPr>
          <w:t xml:space="preserve">: </w:t>
        </w:r>
      </w:ins>
      <w:del w:id="115" w:author="Ysa, Sunny" w:date="2019-11-27T12:50:00Z">
        <w:r w:rsidR="00A35B52" w:rsidRPr="003A7998" w:rsidDel="00FC2D81">
          <w:rPr>
            <w:rFonts w:ascii="Arial" w:hAnsi="Arial" w:cs="Arial"/>
            <w:b/>
            <w:color w:val="485257" w:themeColor="text1"/>
          </w:rPr>
          <w:delText xml:space="preserve"> </w:delText>
        </w:r>
      </w:del>
      <w:r w:rsidR="002F21A4" w:rsidRPr="003A7998">
        <w:rPr>
          <w:rFonts w:ascii="Arial" w:hAnsi="Arial" w:cs="Arial"/>
          <w:b/>
          <w:color w:val="485257" w:themeColor="text1"/>
        </w:rPr>
        <w:t>How does your organization’s leadership and</w:t>
      </w:r>
      <w:r w:rsidR="00955ABD" w:rsidRPr="003A7998">
        <w:rPr>
          <w:rFonts w:ascii="Arial" w:hAnsi="Arial" w:cs="Arial"/>
          <w:b/>
          <w:color w:val="485257" w:themeColor="text1"/>
        </w:rPr>
        <w:t>/or</w:t>
      </w:r>
      <w:r w:rsidR="002F21A4" w:rsidRPr="003A7998">
        <w:rPr>
          <w:rFonts w:ascii="Arial" w:hAnsi="Arial" w:cs="Arial"/>
          <w:b/>
          <w:color w:val="485257" w:themeColor="text1"/>
        </w:rPr>
        <w:t xml:space="preserve"> staff reflect the race, ethnicity</w:t>
      </w:r>
      <w:r w:rsidR="00A35B52" w:rsidRPr="003A7998">
        <w:rPr>
          <w:rFonts w:ascii="Arial" w:hAnsi="Arial" w:cs="Arial"/>
          <w:b/>
          <w:color w:val="485257" w:themeColor="text1"/>
        </w:rPr>
        <w:t>,</w:t>
      </w:r>
      <w:r w:rsidR="002F21A4" w:rsidRPr="003A7998">
        <w:rPr>
          <w:rFonts w:ascii="Arial" w:hAnsi="Arial" w:cs="Arial"/>
          <w:b/>
          <w:color w:val="485257" w:themeColor="text1"/>
        </w:rPr>
        <w:t xml:space="preserve"> and/or languages spoken </w:t>
      </w:r>
      <w:r w:rsidR="00931622" w:rsidRPr="003A7998">
        <w:rPr>
          <w:rFonts w:ascii="Arial" w:hAnsi="Arial" w:cs="Arial"/>
          <w:b/>
          <w:color w:val="485257" w:themeColor="text1"/>
        </w:rPr>
        <w:t>of</w:t>
      </w:r>
      <w:r w:rsidR="002F21A4" w:rsidRPr="003A7998">
        <w:rPr>
          <w:rFonts w:ascii="Arial" w:hAnsi="Arial" w:cs="Arial"/>
          <w:b/>
          <w:color w:val="485257" w:themeColor="text1"/>
        </w:rPr>
        <w:t xml:space="preserve"> the </w:t>
      </w:r>
      <w:r w:rsidR="009C2DAE" w:rsidRPr="003A7998">
        <w:rPr>
          <w:rFonts w:ascii="Arial" w:hAnsi="Arial" w:cs="Arial"/>
          <w:b/>
          <w:color w:val="485257" w:themeColor="text1"/>
        </w:rPr>
        <w:t xml:space="preserve">identified </w:t>
      </w:r>
      <w:r w:rsidR="002F21A4" w:rsidRPr="003A7998">
        <w:rPr>
          <w:rFonts w:ascii="Arial" w:hAnsi="Arial" w:cs="Arial"/>
          <w:b/>
          <w:color w:val="485257" w:themeColor="text1"/>
        </w:rPr>
        <w:t>community?</w:t>
      </w:r>
      <w:r w:rsidR="002F21A4" w:rsidRPr="003A7998">
        <w:rPr>
          <w:rFonts w:ascii="Arial" w:hAnsi="Arial" w:cs="Arial"/>
          <w:color w:val="485257" w:themeColor="text1"/>
        </w:rPr>
        <w:t xml:space="preserve"> </w:t>
      </w:r>
      <w:r w:rsidR="008D219D" w:rsidRPr="003A7998">
        <w:rPr>
          <w:rFonts w:ascii="Arial" w:hAnsi="Arial" w:cs="Arial"/>
          <w:color w:val="485257" w:themeColor="text1"/>
        </w:rPr>
        <w:t>(</w:t>
      </w:r>
      <w:r w:rsidR="008A393D" w:rsidRPr="003A7998">
        <w:rPr>
          <w:rFonts w:ascii="Arial" w:hAnsi="Arial" w:cs="Arial"/>
          <w:color w:val="485257" w:themeColor="text1"/>
        </w:rPr>
        <w:t>250-word</w:t>
      </w:r>
      <w:r w:rsidR="008D219D" w:rsidRPr="003A7998">
        <w:rPr>
          <w:rFonts w:ascii="Arial" w:hAnsi="Arial" w:cs="Arial"/>
          <w:color w:val="485257" w:themeColor="text1"/>
        </w:rPr>
        <w:t xml:space="preserve"> limit)</w:t>
      </w:r>
    </w:p>
    <w:p w14:paraId="4A78AB6D" w14:textId="3E57ABD6" w:rsidR="00A974FE" w:rsidRPr="000E0ABC" w:rsidRDefault="008005A2" w:rsidP="002D3175">
      <w:pPr>
        <w:pStyle w:val="SeaFdnBodyText"/>
        <w:numPr>
          <w:ilvl w:val="0"/>
          <w:numId w:val="6"/>
        </w:numPr>
        <w:spacing w:line="240" w:lineRule="auto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b/>
          <w:color w:val="485257" w:themeColor="text1"/>
        </w:rPr>
        <w:t>L</w:t>
      </w:r>
      <w:r w:rsidR="008A393D">
        <w:rPr>
          <w:rFonts w:ascii="Arial" w:hAnsi="Arial" w:cs="Arial"/>
          <w:b/>
          <w:color w:val="485257" w:themeColor="text1"/>
        </w:rPr>
        <w:t>ist</w:t>
      </w:r>
      <w:r w:rsidR="002F21A4" w:rsidRPr="000E0ABC">
        <w:rPr>
          <w:rFonts w:ascii="Arial" w:hAnsi="Arial" w:cs="Arial"/>
          <w:b/>
          <w:color w:val="485257" w:themeColor="text1"/>
        </w:rPr>
        <w:t xml:space="preserve"> partners or organizations needed to help in the successful implementation of your proposed activities</w:t>
      </w:r>
      <w:r w:rsidR="0083427C" w:rsidRPr="000E0ABC">
        <w:rPr>
          <w:rFonts w:ascii="Arial" w:hAnsi="Arial" w:cs="Arial"/>
          <w:color w:val="485257" w:themeColor="text1"/>
        </w:rPr>
        <w:t>.</w:t>
      </w:r>
      <w:r w:rsidR="002F21A4" w:rsidRPr="000E0ABC">
        <w:rPr>
          <w:rFonts w:ascii="Arial" w:hAnsi="Arial" w:cs="Arial"/>
          <w:color w:val="485257" w:themeColor="text1"/>
        </w:rPr>
        <w:t xml:space="preserve"> </w:t>
      </w:r>
    </w:p>
    <w:p w14:paraId="7D34E0F4" w14:textId="77777777" w:rsidR="00A974FE" w:rsidRPr="000E0ABC" w:rsidRDefault="00A974FE" w:rsidP="00CE034A">
      <w:pPr>
        <w:pStyle w:val="SeaFdnBodyText"/>
        <w:spacing w:after="0" w:line="240" w:lineRule="auto"/>
        <w:ind w:left="720"/>
        <w:rPr>
          <w:rFonts w:ascii="Arial" w:hAnsi="Arial" w:cs="Arial"/>
          <w:color w:val="485257" w:themeColor="text1"/>
        </w:rPr>
      </w:pPr>
    </w:p>
    <w:p w14:paraId="26D2B09C" w14:textId="3955B174" w:rsidR="00706F6D" w:rsidRPr="003A7998" w:rsidRDefault="00706F6D" w:rsidP="008A393D">
      <w:pPr>
        <w:pStyle w:val="ListParagraph"/>
        <w:numPr>
          <w:ilvl w:val="0"/>
          <w:numId w:val="36"/>
        </w:numPr>
        <w:spacing w:line="240" w:lineRule="auto"/>
        <w:rPr>
          <w:rFonts w:ascii="Arial" w:hAnsi="Arial"/>
          <w:b/>
          <w:color w:val="485257" w:themeColor="text1"/>
          <w:kern w:val="16"/>
          <w:sz w:val="20"/>
        </w:rPr>
      </w:pPr>
      <w:r w:rsidRPr="003A7998">
        <w:rPr>
          <w:rFonts w:ascii="Arial" w:hAnsi="Arial"/>
          <w:b/>
          <w:color w:val="485257" w:themeColor="text1"/>
          <w:kern w:val="16"/>
          <w:sz w:val="20"/>
        </w:rPr>
        <w:t>Implementation</w:t>
      </w:r>
      <w:r w:rsidR="00A10535" w:rsidRPr="003A7998">
        <w:rPr>
          <w:rFonts w:ascii="Arial" w:hAnsi="Arial"/>
          <w:b/>
          <w:color w:val="485257" w:themeColor="text1"/>
          <w:kern w:val="16"/>
          <w:sz w:val="20"/>
        </w:rPr>
        <w:t xml:space="preserve"> and Budget</w:t>
      </w:r>
    </w:p>
    <w:p w14:paraId="7BCE21BE" w14:textId="4B86402E" w:rsidR="002F21A4" w:rsidRPr="000E0ABC" w:rsidRDefault="002F21A4" w:rsidP="00CE034A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mbria" w:hAnsi="Arial" w:cs="Arial"/>
          <w:b/>
          <w:color w:val="485257" w:themeColor="text1"/>
          <w:kern w:val="16"/>
          <w:sz w:val="20"/>
          <w:szCs w:val="20"/>
        </w:rPr>
      </w:pPr>
      <w:r w:rsidRPr="000E0ABC">
        <w:rPr>
          <w:rFonts w:ascii="Arial" w:eastAsia="Cambria" w:hAnsi="Arial" w:cs="Arial"/>
          <w:b/>
          <w:color w:val="485257" w:themeColor="text1"/>
          <w:kern w:val="16"/>
          <w:sz w:val="20"/>
          <w:szCs w:val="20"/>
        </w:rPr>
        <w:t xml:space="preserve">Describe the key </w:t>
      </w:r>
      <w:r w:rsidR="001075A6">
        <w:rPr>
          <w:rFonts w:ascii="Arial" w:eastAsia="Cambria" w:hAnsi="Arial" w:cs="Arial"/>
          <w:b/>
          <w:color w:val="485257" w:themeColor="text1"/>
          <w:kern w:val="16"/>
          <w:sz w:val="20"/>
          <w:szCs w:val="20"/>
        </w:rPr>
        <w:t>strategies</w:t>
      </w:r>
      <w:r w:rsidR="00AC7AE2">
        <w:rPr>
          <w:rFonts w:ascii="Arial" w:eastAsia="Cambria" w:hAnsi="Arial" w:cs="Arial"/>
          <w:b/>
          <w:color w:val="485257" w:themeColor="text1"/>
          <w:kern w:val="16"/>
          <w:sz w:val="20"/>
          <w:szCs w:val="20"/>
        </w:rPr>
        <w:t>, activities</w:t>
      </w:r>
      <w:r w:rsidR="00A35B52">
        <w:rPr>
          <w:rFonts w:ascii="Arial" w:eastAsia="Cambria" w:hAnsi="Arial" w:cs="Arial"/>
          <w:b/>
          <w:color w:val="485257" w:themeColor="text1"/>
          <w:kern w:val="16"/>
          <w:sz w:val="20"/>
          <w:szCs w:val="20"/>
        </w:rPr>
        <w:t>,</w:t>
      </w:r>
      <w:r w:rsidR="00AC7AE2">
        <w:rPr>
          <w:rFonts w:ascii="Arial" w:eastAsia="Cambria" w:hAnsi="Arial" w:cs="Arial"/>
          <w:b/>
          <w:color w:val="485257" w:themeColor="text1"/>
          <w:kern w:val="16"/>
          <w:sz w:val="20"/>
          <w:szCs w:val="20"/>
        </w:rPr>
        <w:t xml:space="preserve"> and </w:t>
      </w:r>
      <w:r w:rsidR="00AA31FC">
        <w:rPr>
          <w:rFonts w:ascii="Arial" w:eastAsia="Cambria" w:hAnsi="Arial" w:cs="Arial"/>
          <w:b/>
          <w:color w:val="485257" w:themeColor="text1"/>
          <w:kern w:val="16"/>
          <w:sz w:val="20"/>
          <w:szCs w:val="20"/>
        </w:rPr>
        <w:t>distribution:</w:t>
      </w:r>
    </w:p>
    <w:p w14:paraId="2DF16465" w14:textId="77777777" w:rsidR="002F21A4" w:rsidRPr="000E0ABC" w:rsidRDefault="002F21A4" w:rsidP="00CE034A">
      <w:pPr>
        <w:pStyle w:val="ListParagraph"/>
        <w:spacing w:after="0" w:line="240" w:lineRule="auto"/>
        <w:ind w:left="1080"/>
        <w:rPr>
          <w:rFonts w:ascii="Arial" w:eastAsia="Cambria" w:hAnsi="Arial" w:cs="Arial"/>
          <w:color w:val="485257" w:themeColor="text1"/>
          <w:kern w:val="16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3150"/>
        <w:gridCol w:w="3325"/>
      </w:tblGrid>
      <w:tr w:rsidR="006A5C88" w:rsidRPr="000E0ABC" w14:paraId="6763B45D" w14:textId="4E103859" w:rsidTr="00AC7AE2">
        <w:trPr>
          <w:trHeight w:val="254"/>
        </w:trPr>
        <w:tc>
          <w:tcPr>
            <w:tcW w:w="3600" w:type="dxa"/>
          </w:tcPr>
          <w:p w14:paraId="2EE3C211" w14:textId="48FCBF90" w:rsidR="006A5C88" w:rsidRPr="000E0ABC" w:rsidRDefault="004B2503" w:rsidP="00CE034A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485257" w:themeColor="text1"/>
              </w:rPr>
            </w:pPr>
            <w:r>
              <w:rPr>
                <w:rFonts w:ascii="Arial" w:hAnsi="Arial" w:cs="Arial"/>
                <w:b/>
                <w:color w:val="485257" w:themeColor="text1"/>
              </w:rPr>
              <w:t>Date</w:t>
            </w:r>
          </w:p>
        </w:tc>
        <w:tc>
          <w:tcPr>
            <w:tcW w:w="3150" w:type="dxa"/>
          </w:tcPr>
          <w:p w14:paraId="20A53F99" w14:textId="143E8E8C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485257" w:themeColor="text1"/>
              </w:rPr>
            </w:pPr>
            <w:r w:rsidRPr="000E0ABC">
              <w:rPr>
                <w:rFonts w:ascii="Arial" w:hAnsi="Arial" w:cs="Arial"/>
                <w:b/>
                <w:color w:val="485257" w:themeColor="text1"/>
              </w:rPr>
              <w:t>Activities</w:t>
            </w:r>
            <w:r w:rsidR="00A84442">
              <w:rPr>
                <w:rFonts w:ascii="Arial" w:hAnsi="Arial" w:cs="Arial"/>
                <w:b/>
                <w:color w:val="485257" w:themeColor="text1"/>
              </w:rPr>
              <w:t xml:space="preserve"> and </w:t>
            </w:r>
            <w:r w:rsidR="00A35B52">
              <w:rPr>
                <w:rFonts w:ascii="Arial" w:hAnsi="Arial" w:cs="Arial"/>
                <w:b/>
                <w:color w:val="485257" w:themeColor="text1"/>
              </w:rPr>
              <w:t>D</w:t>
            </w:r>
            <w:r w:rsidR="00A84442">
              <w:rPr>
                <w:rFonts w:ascii="Arial" w:hAnsi="Arial" w:cs="Arial"/>
                <w:b/>
                <w:color w:val="485257" w:themeColor="text1"/>
              </w:rPr>
              <w:t>escription</w:t>
            </w:r>
          </w:p>
        </w:tc>
        <w:tc>
          <w:tcPr>
            <w:tcW w:w="3325" w:type="dxa"/>
          </w:tcPr>
          <w:p w14:paraId="5F4E82B3" w14:textId="2143544C" w:rsidR="006A5C88" w:rsidRPr="000E0ABC" w:rsidRDefault="003A7998" w:rsidP="00CE034A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485257" w:themeColor="text1"/>
              </w:rPr>
            </w:pPr>
            <w:r>
              <w:rPr>
                <w:rFonts w:ascii="Arial" w:hAnsi="Arial" w:cs="Arial"/>
                <w:b/>
                <w:color w:val="485257" w:themeColor="text1"/>
              </w:rPr>
              <w:t>$</w:t>
            </w:r>
            <w:r w:rsidR="006A5C88">
              <w:rPr>
                <w:rFonts w:ascii="Arial" w:hAnsi="Arial" w:cs="Arial"/>
                <w:b/>
                <w:color w:val="485257" w:themeColor="text1"/>
              </w:rPr>
              <w:t xml:space="preserve">Cost </w:t>
            </w:r>
          </w:p>
        </w:tc>
      </w:tr>
      <w:tr w:rsidR="006A5C88" w:rsidRPr="000E0ABC" w14:paraId="3F0ED290" w14:textId="689965A8" w:rsidTr="00AC7AE2">
        <w:trPr>
          <w:trHeight w:val="493"/>
        </w:trPr>
        <w:tc>
          <w:tcPr>
            <w:tcW w:w="3600" w:type="dxa"/>
          </w:tcPr>
          <w:p w14:paraId="557E7B7E" w14:textId="69575483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  <w:tc>
          <w:tcPr>
            <w:tcW w:w="3150" w:type="dxa"/>
          </w:tcPr>
          <w:p w14:paraId="770B4081" w14:textId="643B642A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  <w:p w14:paraId="05B68436" w14:textId="7777777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  <w:tc>
          <w:tcPr>
            <w:tcW w:w="3325" w:type="dxa"/>
          </w:tcPr>
          <w:p w14:paraId="5FDDC4AE" w14:textId="7777777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</w:tr>
      <w:tr w:rsidR="006A5C88" w:rsidRPr="000E0ABC" w14:paraId="752A09F6" w14:textId="21EE9DA1" w:rsidTr="00AC7AE2">
        <w:trPr>
          <w:trHeight w:val="509"/>
        </w:trPr>
        <w:tc>
          <w:tcPr>
            <w:tcW w:w="3600" w:type="dxa"/>
          </w:tcPr>
          <w:p w14:paraId="2B0C06DD" w14:textId="7777777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  <w:tc>
          <w:tcPr>
            <w:tcW w:w="3150" w:type="dxa"/>
          </w:tcPr>
          <w:p w14:paraId="36B0C318" w14:textId="356627A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  <w:p w14:paraId="36392EF6" w14:textId="7777777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  <w:tc>
          <w:tcPr>
            <w:tcW w:w="3325" w:type="dxa"/>
          </w:tcPr>
          <w:p w14:paraId="5A2200EE" w14:textId="7777777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</w:tr>
      <w:tr w:rsidR="006A5C88" w:rsidRPr="000E0ABC" w14:paraId="6EFA5A44" w14:textId="7022E5C0" w:rsidTr="00AC7AE2">
        <w:trPr>
          <w:trHeight w:val="509"/>
        </w:trPr>
        <w:tc>
          <w:tcPr>
            <w:tcW w:w="3600" w:type="dxa"/>
          </w:tcPr>
          <w:p w14:paraId="6416D91A" w14:textId="7777777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  <w:tc>
          <w:tcPr>
            <w:tcW w:w="3150" w:type="dxa"/>
          </w:tcPr>
          <w:p w14:paraId="68CD2B69" w14:textId="5E119891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  <w:p w14:paraId="22073D87" w14:textId="7777777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  <w:tc>
          <w:tcPr>
            <w:tcW w:w="3325" w:type="dxa"/>
          </w:tcPr>
          <w:p w14:paraId="05D4E679" w14:textId="77777777" w:rsidR="006A5C88" w:rsidRPr="000E0ABC" w:rsidRDefault="006A5C88" w:rsidP="00CE034A">
            <w:pPr>
              <w:pStyle w:val="SeaFdnBodyText"/>
              <w:spacing w:after="0" w:line="240" w:lineRule="auto"/>
              <w:rPr>
                <w:rFonts w:ascii="Arial" w:hAnsi="Arial" w:cs="Arial"/>
                <w:color w:val="485257" w:themeColor="text1"/>
              </w:rPr>
            </w:pPr>
          </w:p>
        </w:tc>
      </w:tr>
      <w:tr w:rsidR="006E4CB0" w:rsidRPr="000E0ABC" w14:paraId="54C9B49F" w14:textId="77777777" w:rsidTr="00AC7AE2">
        <w:trPr>
          <w:trHeight w:val="509"/>
          <w:ins w:id="116" w:author="Ysa, Sunny" w:date="2019-11-27T12:57:00Z"/>
        </w:trPr>
        <w:tc>
          <w:tcPr>
            <w:tcW w:w="3600" w:type="dxa"/>
          </w:tcPr>
          <w:p w14:paraId="6D999AF4" w14:textId="77777777" w:rsidR="006E4CB0" w:rsidRPr="000E0ABC" w:rsidRDefault="006E4CB0" w:rsidP="00CE034A">
            <w:pPr>
              <w:pStyle w:val="SeaFdnBodyText"/>
              <w:spacing w:after="0" w:line="240" w:lineRule="auto"/>
              <w:rPr>
                <w:ins w:id="117" w:author="Ysa, Sunny" w:date="2019-11-27T12:57:00Z"/>
                <w:rFonts w:ascii="Arial" w:hAnsi="Arial" w:cs="Arial"/>
                <w:color w:val="485257" w:themeColor="text1"/>
              </w:rPr>
            </w:pPr>
          </w:p>
        </w:tc>
        <w:tc>
          <w:tcPr>
            <w:tcW w:w="3150" w:type="dxa"/>
          </w:tcPr>
          <w:p w14:paraId="38DA737C" w14:textId="77777777" w:rsidR="006E4CB0" w:rsidRPr="000E0ABC" w:rsidRDefault="006E4CB0" w:rsidP="00CE034A">
            <w:pPr>
              <w:pStyle w:val="SeaFdnBodyText"/>
              <w:spacing w:after="0" w:line="240" w:lineRule="auto"/>
              <w:rPr>
                <w:ins w:id="118" w:author="Ysa, Sunny" w:date="2019-11-27T12:57:00Z"/>
                <w:rFonts w:ascii="Arial" w:hAnsi="Arial" w:cs="Arial"/>
                <w:color w:val="485257" w:themeColor="text1"/>
              </w:rPr>
            </w:pPr>
          </w:p>
        </w:tc>
        <w:tc>
          <w:tcPr>
            <w:tcW w:w="3325" w:type="dxa"/>
          </w:tcPr>
          <w:p w14:paraId="2F8D24CE" w14:textId="77777777" w:rsidR="006E4CB0" w:rsidRPr="000E0ABC" w:rsidRDefault="006E4CB0" w:rsidP="00CE034A">
            <w:pPr>
              <w:pStyle w:val="SeaFdnBodyText"/>
              <w:spacing w:after="0" w:line="240" w:lineRule="auto"/>
              <w:rPr>
                <w:ins w:id="119" w:author="Ysa, Sunny" w:date="2019-11-27T12:57:00Z"/>
                <w:rFonts w:ascii="Arial" w:hAnsi="Arial" w:cs="Arial"/>
                <w:color w:val="485257" w:themeColor="text1"/>
              </w:rPr>
            </w:pPr>
          </w:p>
        </w:tc>
      </w:tr>
      <w:tr w:rsidR="006E4CB0" w:rsidRPr="000E0ABC" w14:paraId="017F8649" w14:textId="77777777" w:rsidTr="00AC7AE2">
        <w:trPr>
          <w:trHeight w:val="509"/>
          <w:ins w:id="120" w:author="Ysa, Sunny" w:date="2019-11-27T12:57:00Z"/>
        </w:trPr>
        <w:tc>
          <w:tcPr>
            <w:tcW w:w="3600" w:type="dxa"/>
          </w:tcPr>
          <w:p w14:paraId="5EDFF57D" w14:textId="77777777" w:rsidR="006E4CB0" w:rsidRPr="000E0ABC" w:rsidRDefault="006E4CB0" w:rsidP="00CE034A">
            <w:pPr>
              <w:pStyle w:val="SeaFdnBodyText"/>
              <w:spacing w:after="0" w:line="240" w:lineRule="auto"/>
              <w:rPr>
                <w:ins w:id="121" w:author="Ysa, Sunny" w:date="2019-11-27T12:57:00Z"/>
                <w:rFonts w:ascii="Arial" w:hAnsi="Arial" w:cs="Arial"/>
                <w:color w:val="485257" w:themeColor="text1"/>
              </w:rPr>
            </w:pPr>
          </w:p>
        </w:tc>
        <w:tc>
          <w:tcPr>
            <w:tcW w:w="3150" w:type="dxa"/>
          </w:tcPr>
          <w:p w14:paraId="50D99832" w14:textId="2F4295FB" w:rsidR="006E4CB0" w:rsidRPr="000E0ABC" w:rsidRDefault="006E4CB0" w:rsidP="006E4CB0">
            <w:pPr>
              <w:pStyle w:val="SeaFdnBodyText"/>
              <w:spacing w:after="0" w:line="240" w:lineRule="auto"/>
              <w:jc w:val="right"/>
              <w:rPr>
                <w:ins w:id="122" w:author="Ysa, Sunny" w:date="2019-11-27T12:57:00Z"/>
                <w:rFonts w:ascii="Arial" w:hAnsi="Arial" w:cs="Arial"/>
                <w:color w:val="485257" w:themeColor="text1"/>
              </w:rPr>
              <w:pPrChange w:id="123" w:author="Ysa, Sunny" w:date="2019-11-27T12:57:00Z">
                <w:pPr>
                  <w:pStyle w:val="SeaFdnBodyText"/>
                  <w:spacing w:after="0" w:line="240" w:lineRule="auto"/>
                </w:pPr>
              </w:pPrChange>
            </w:pPr>
          </w:p>
        </w:tc>
        <w:tc>
          <w:tcPr>
            <w:tcW w:w="3325" w:type="dxa"/>
          </w:tcPr>
          <w:p w14:paraId="46B0A38F" w14:textId="77777777" w:rsidR="006E4CB0" w:rsidRPr="000E0ABC" w:rsidRDefault="006E4CB0" w:rsidP="00CE034A">
            <w:pPr>
              <w:pStyle w:val="SeaFdnBodyText"/>
              <w:spacing w:after="0" w:line="240" w:lineRule="auto"/>
              <w:rPr>
                <w:ins w:id="124" w:author="Ysa, Sunny" w:date="2019-11-27T12:57:00Z"/>
                <w:rFonts w:ascii="Arial" w:hAnsi="Arial" w:cs="Arial"/>
                <w:color w:val="485257" w:themeColor="text1"/>
              </w:rPr>
            </w:pPr>
          </w:p>
        </w:tc>
      </w:tr>
    </w:tbl>
    <w:p w14:paraId="44DE343D" w14:textId="1E8D3396" w:rsidR="0083427C" w:rsidRPr="000E0ABC" w:rsidRDefault="0083427C" w:rsidP="0083427C">
      <w:pPr>
        <w:spacing w:line="240" w:lineRule="auto"/>
        <w:rPr>
          <w:rFonts w:cs="Arial"/>
          <w:color w:val="485257" w:themeColor="text1"/>
          <w:szCs w:val="20"/>
        </w:rPr>
      </w:pPr>
    </w:p>
    <w:p w14:paraId="2A00B292" w14:textId="77777777" w:rsidR="0083427C" w:rsidRPr="000E0ABC" w:rsidRDefault="0083427C" w:rsidP="0083427C">
      <w:pPr>
        <w:spacing w:line="240" w:lineRule="auto"/>
        <w:rPr>
          <w:rFonts w:cs="Arial"/>
          <w:color w:val="485257" w:themeColor="text1"/>
          <w:szCs w:val="20"/>
        </w:rPr>
      </w:pPr>
    </w:p>
    <w:p w14:paraId="3572E82B" w14:textId="7E32DF59" w:rsidR="003A7998" w:rsidRDefault="003A7998" w:rsidP="008A393D">
      <w:pPr>
        <w:pStyle w:val="ListParagraph"/>
        <w:numPr>
          <w:ilvl w:val="0"/>
          <w:numId w:val="36"/>
        </w:numPr>
        <w:spacing w:line="240" w:lineRule="auto"/>
        <w:rPr>
          <w:rFonts w:ascii="Arial" w:hAnsi="Arial"/>
          <w:b/>
          <w:color w:val="485257" w:themeColor="text1"/>
          <w:kern w:val="16"/>
          <w:sz w:val="20"/>
        </w:rPr>
      </w:pPr>
      <w:r>
        <w:rPr>
          <w:rFonts w:ascii="Arial" w:hAnsi="Arial"/>
          <w:b/>
          <w:color w:val="485257" w:themeColor="text1"/>
          <w:kern w:val="16"/>
          <w:sz w:val="20"/>
        </w:rPr>
        <w:t>What is the total amount you are requesting?</w:t>
      </w:r>
    </w:p>
    <w:p w14:paraId="00AF63CE" w14:textId="77777777" w:rsidR="003A7998" w:rsidRDefault="003A7998" w:rsidP="003A7998">
      <w:pPr>
        <w:pStyle w:val="ListParagraph"/>
        <w:spacing w:line="240" w:lineRule="auto"/>
        <w:rPr>
          <w:rFonts w:ascii="Arial" w:hAnsi="Arial"/>
          <w:b/>
          <w:color w:val="485257" w:themeColor="text1"/>
          <w:kern w:val="16"/>
          <w:sz w:val="20"/>
        </w:rPr>
      </w:pPr>
    </w:p>
    <w:p w14:paraId="5EC82B19" w14:textId="4E9BCB3C" w:rsidR="0083427C" w:rsidRPr="003A7998" w:rsidRDefault="0083427C" w:rsidP="003A7998">
      <w:pPr>
        <w:pStyle w:val="ListParagraph"/>
        <w:numPr>
          <w:ilvl w:val="0"/>
          <w:numId w:val="36"/>
        </w:numPr>
        <w:spacing w:line="240" w:lineRule="auto"/>
        <w:rPr>
          <w:color w:val="485257" w:themeColor="text1"/>
        </w:rPr>
      </w:pPr>
      <w:r w:rsidRPr="003A7998">
        <w:rPr>
          <w:rFonts w:ascii="Arial" w:hAnsi="Arial"/>
          <w:b/>
          <w:color w:val="485257" w:themeColor="text1"/>
          <w:kern w:val="16"/>
          <w:sz w:val="20"/>
        </w:rPr>
        <w:t xml:space="preserve">Other Information </w:t>
      </w:r>
    </w:p>
    <w:p w14:paraId="470A62DC" w14:textId="6FF15249" w:rsidR="00A84442" w:rsidRPr="00A84442" w:rsidRDefault="005B41FB" w:rsidP="00A84442">
      <w:pPr>
        <w:pStyle w:val="SeaFdnBodyText"/>
        <w:numPr>
          <w:ilvl w:val="1"/>
          <w:numId w:val="10"/>
        </w:numPr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>What else would you like</w:t>
      </w:r>
      <w:r w:rsidR="007A4691" w:rsidRPr="000E0ABC">
        <w:rPr>
          <w:rFonts w:ascii="Arial" w:hAnsi="Arial" w:cs="Arial"/>
          <w:b/>
          <w:color w:val="485257" w:themeColor="text1"/>
        </w:rPr>
        <w:t xml:space="preserve"> us to know</w:t>
      </w:r>
      <w:r w:rsidR="0019304E" w:rsidRPr="000E0ABC">
        <w:rPr>
          <w:rFonts w:ascii="Arial" w:hAnsi="Arial" w:cs="Arial"/>
          <w:b/>
          <w:color w:val="485257" w:themeColor="text1"/>
        </w:rPr>
        <w:t xml:space="preserve"> that is</w:t>
      </w:r>
      <w:r w:rsidR="00E05D99" w:rsidRPr="000E0ABC">
        <w:rPr>
          <w:rFonts w:ascii="Arial" w:hAnsi="Arial" w:cs="Arial"/>
          <w:b/>
          <w:color w:val="485257" w:themeColor="text1"/>
        </w:rPr>
        <w:t xml:space="preserve"> relevant to the proposed </w:t>
      </w:r>
      <w:r w:rsidR="00C8213C" w:rsidRPr="000E0ABC">
        <w:rPr>
          <w:rFonts w:ascii="Arial" w:hAnsi="Arial" w:cs="Arial"/>
          <w:b/>
          <w:color w:val="485257" w:themeColor="text1"/>
        </w:rPr>
        <w:t>funding request</w:t>
      </w:r>
      <w:r w:rsidR="0019304E" w:rsidRPr="000E0ABC">
        <w:rPr>
          <w:rFonts w:ascii="Arial" w:hAnsi="Arial" w:cs="Arial"/>
          <w:b/>
          <w:color w:val="485257" w:themeColor="text1"/>
        </w:rPr>
        <w:t xml:space="preserve"> </w:t>
      </w:r>
      <w:r w:rsidR="0094780C" w:rsidRPr="000E0ABC">
        <w:rPr>
          <w:rFonts w:ascii="Arial" w:hAnsi="Arial" w:cs="Arial"/>
          <w:b/>
          <w:color w:val="485257" w:themeColor="text1"/>
        </w:rPr>
        <w:t>and</w:t>
      </w:r>
      <w:r w:rsidR="0019304E" w:rsidRPr="000E0ABC">
        <w:rPr>
          <w:rFonts w:ascii="Arial" w:hAnsi="Arial" w:cs="Arial"/>
          <w:b/>
          <w:color w:val="485257" w:themeColor="text1"/>
        </w:rPr>
        <w:t xml:space="preserve"> not addressed in earlier </w:t>
      </w:r>
      <w:r w:rsidR="0094780C" w:rsidRPr="000E0ABC">
        <w:rPr>
          <w:rFonts w:ascii="Arial" w:hAnsi="Arial" w:cs="Arial"/>
          <w:b/>
          <w:color w:val="485257" w:themeColor="text1"/>
        </w:rPr>
        <w:t>responses</w:t>
      </w:r>
      <w:r w:rsidR="001713D9" w:rsidRPr="000E0ABC">
        <w:rPr>
          <w:rFonts w:ascii="Arial" w:hAnsi="Arial" w:cs="Arial"/>
          <w:b/>
          <w:color w:val="485257" w:themeColor="text1"/>
        </w:rPr>
        <w:t>?</w:t>
      </w:r>
    </w:p>
    <w:p w14:paraId="4FBB1E4B" w14:textId="3EB39F55" w:rsidR="00E218BC" w:rsidRPr="000E0ABC" w:rsidRDefault="00E218BC" w:rsidP="00E218BC">
      <w:pPr>
        <w:pStyle w:val="SeaFdnBodyText"/>
        <w:numPr>
          <w:ilvl w:val="1"/>
          <w:numId w:val="10"/>
        </w:numPr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 xml:space="preserve">Have you </w:t>
      </w:r>
      <w:r w:rsidR="00A76F61">
        <w:rPr>
          <w:rFonts w:ascii="Arial" w:hAnsi="Arial" w:cs="Arial"/>
          <w:b/>
          <w:color w:val="485257" w:themeColor="text1"/>
        </w:rPr>
        <w:t xml:space="preserve">received </w:t>
      </w:r>
      <w:r w:rsidR="00A76F61" w:rsidRPr="000E0ABC">
        <w:rPr>
          <w:rFonts w:ascii="Arial" w:hAnsi="Arial" w:cs="Arial"/>
          <w:b/>
          <w:color w:val="485257" w:themeColor="text1"/>
        </w:rPr>
        <w:t>for</w:t>
      </w:r>
      <w:r w:rsidRPr="000E0ABC">
        <w:rPr>
          <w:rFonts w:ascii="Arial" w:hAnsi="Arial" w:cs="Arial"/>
          <w:b/>
          <w:color w:val="485257" w:themeColor="text1"/>
        </w:rPr>
        <w:t xml:space="preserve"> other funding opportunities related to </w:t>
      </w:r>
      <w:r w:rsidR="00695FA0" w:rsidRPr="000E0ABC">
        <w:rPr>
          <w:rFonts w:ascii="Arial" w:hAnsi="Arial" w:cs="Arial"/>
          <w:b/>
          <w:color w:val="485257" w:themeColor="text1"/>
        </w:rPr>
        <w:t>census</w:t>
      </w:r>
      <w:r w:rsidR="00695FA0">
        <w:rPr>
          <w:rFonts w:ascii="Arial" w:hAnsi="Arial" w:cs="Arial"/>
          <w:b/>
          <w:color w:val="485257" w:themeColor="text1"/>
        </w:rPr>
        <w:t>?</w:t>
      </w:r>
    </w:p>
    <w:p w14:paraId="4D2920FC" w14:textId="3BDF9606" w:rsidR="0080404C" w:rsidRPr="00463CE4" w:rsidRDefault="0080404C" w:rsidP="00D328C4">
      <w:pPr>
        <w:pStyle w:val="SeaFdnBodyText"/>
        <w:numPr>
          <w:ilvl w:val="1"/>
          <w:numId w:val="10"/>
        </w:numPr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>How did you hear about this opportunity?</w:t>
      </w:r>
    </w:p>
    <w:p w14:paraId="0B8B26CB" w14:textId="626D0F1D" w:rsidR="00463CE4" w:rsidRPr="000E0ABC" w:rsidRDefault="00463CE4" w:rsidP="00D328C4">
      <w:pPr>
        <w:pStyle w:val="SeaFdnBodyText"/>
        <w:numPr>
          <w:ilvl w:val="1"/>
          <w:numId w:val="10"/>
        </w:numPr>
        <w:spacing w:line="240" w:lineRule="auto"/>
        <w:rPr>
          <w:rFonts w:ascii="Arial" w:hAnsi="Arial" w:cs="Arial"/>
          <w:color w:val="485257" w:themeColor="text1"/>
        </w:rPr>
      </w:pPr>
      <w:r>
        <w:rPr>
          <w:rFonts w:ascii="Arial" w:hAnsi="Arial" w:cs="Arial"/>
          <w:b/>
          <w:color w:val="485257" w:themeColor="text1"/>
        </w:rPr>
        <w:t>Please send a copy or sample of similar campaign</w:t>
      </w:r>
      <w:r w:rsidR="00CE5B18">
        <w:rPr>
          <w:rFonts w:ascii="Arial" w:hAnsi="Arial" w:cs="Arial"/>
          <w:b/>
          <w:color w:val="485257" w:themeColor="text1"/>
        </w:rPr>
        <w:t>.</w:t>
      </w:r>
    </w:p>
    <w:p w14:paraId="3ACC0BF2" w14:textId="77777777" w:rsidR="000540C1" w:rsidRPr="000E0ABC" w:rsidRDefault="00B44E9F" w:rsidP="00CE034A">
      <w:pPr>
        <w:pStyle w:val="SeaFdnGrantRecommendation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C</w:t>
      </w:r>
      <w:r w:rsidR="00DF09CE" w:rsidRPr="000E0ABC">
        <w:rPr>
          <w:rFonts w:ascii="Arial" w:hAnsi="Arial" w:cs="Arial"/>
          <w:color w:val="485257" w:themeColor="text1"/>
        </w:rPr>
        <w:t>riteria</w:t>
      </w:r>
      <w:r w:rsidR="00D75863" w:rsidRPr="000E0ABC">
        <w:rPr>
          <w:rFonts w:ascii="Arial" w:hAnsi="Arial" w:cs="Arial"/>
          <w:color w:val="485257" w:themeColor="text1"/>
        </w:rPr>
        <w:t xml:space="preserve"> </w:t>
      </w:r>
      <w:r w:rsidR="00DF09CE" w:rsidRPr="000E0ABC">
        <w:rPr>
          <w:rFonts w:ascii="Arial" w:hAnsi="Arial" w:cs="Arial"/>
          <w:color w:val="485257" w:themeColor="text1"/>
        </w:rPr>
        <w:t>categories</w:t>
      </w:r>
    </w:p>
    <w:p w14:paraId="40F3059A" w14:textId="77777777" w:rsidR="00262005" w:rsidRPr="000E0ABC" w:rsidRDefault="00B363ED" w:rsidP="00CE034A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Criteria below will guide the </w:t>
      </w:r>
      <w:r w:rsidR="00893C5E" w:rsidRPr="000E0ABC">
        <w:rPr>
          <w:rFonts w:ascii="Arial" w:hAnsi="Arial" w:cs="Arial"/>
          <w:color w:val="485257" w:themeColor="text1"/>
        </w:rPr>
        <w:t>funding decision</w:t>
      </w:r>
      <w:r w:rsidR="00C27C00" w:rsidRPr="000E0ABC">
        <w:rPr>
          <w:rFonts w:ascii="Arial" w:hAnsi="Arial" w:cs="Arial"/>
          <w:color w:val="485257" w:themeColor="text1"/>
        </w:rPr>
        <w:t>s</w:t>
      </w:r>
      <w:r w:rsidR="00893C5E" w:rsidRPr="000E0ABC">
        <w:rPr>
          <w:rFonts w:ascii="Arial" w:hAnsi="Arial" w:cs="Arial"/>
          <w:color w:val="485257" w:themeColor="text1"/>
        </w:rPr>
        <w:t xml:space="preserve">. </w:t>
      </w:r>
      <w:r w:rsidR="00893C5E" w:rsidRPr="000E0ABC">
        <w:rPr>
          <w:rFonts w:ascii="Arial" w:hAnsi="Arial" w:cs="Arial"/>
          <w:b/>
          <w:color w:val="485257" w:themeColor="text1"/>
        </w:rPr>
        <w:t xml:space="preserve">Please note that they </w:t>
      </w:r>
      <w:r w:rsidRPr="000E0ABC">
        <w:rPr>
          <w:rFonts w:ascii="Arial" w:hAnsi="Arial" w:cs="Arial"/>
          <w:b/>
          <w:color w:val="485257" w:themeColor="text1"/>
        </w:rPr>
        <w:t>are listed in order of priority</w:t>
      </w:r>
      <w:r w:rsidR="00893C5E" w:rsidRPr="000E0ABC">
        <w:rPr>
          <w:rFonts w:ascii="Arial" w:hAnsi="Arial" w:cs="Arial"/>
          <w:b/>
          <w:color w:val="485257" w:themeColor="text1"/>
        </w:rPr>
        <w:t>.</w:t>
      </w:r>
    </w:p>
    <w:p w14:paraId="462AB1BF" w14:textId="1367CD56" w:rsidR="00DF09CE" w:rsidRPr="000E0ABC" w:rsidRDefault="002462A9" w:rsidP="00CE034A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 xml:space="preserve"> Identified</w:t>
      </w:r>
      <w:r w:rsidR="00DF09CE" w:rsidRPr="000E0ABC">
        <w:rPr>
          <w:rFonts w:ascii="Arial" w:hAnsi="Arial" w:cs="Arial"/>
          <w:b/>
          <w:color w:val="485257" w:themeColor="text1"/>
        </w:rPr>
        <w:t xml:space="preserve"> population/</w:t>
      </w:r>
      <w:r w:rsidR="000540C1" w:rsidRPr="000E0ABC">
        <w:rPr>
          <w:rFonts w:ascii="Arial" w:hAnsi="Arial" w:cs="Arial"/>
          <w:b/>
          <w:color w:val="485257" w:themeColor="text1"/>
        </w:rPr>
        <w:t>community</w:t>
      </w:r>
      <w:r w:rsidR="00DF09CE" w:rsidRPr="000E0ABC">
        <w:rPr>
          <w:rFonts w:ascii="Arial" w:hAnsi="Arial" w:cs="Arial"/>
          <w:b/>
          <w:color w:val="485257" w:themeColor="text1"/>
        </w:rPr>
        <w:t xml:space="preserve"> </w:t>
      </w:r>
      <w:r w:rsidR="00DF09CE" w:rsidRPr="000E0ABC">
        <w:rPr>
          <w:rFonts w:ascii="Arial" w:hAnsi="Arial" w:cs="Arial"/>
          <w:b/>
          <w:color w:val="485257" w:themeColor="text1"/>
        </w:rPr>
        <w:tab/>
      </w:r>
    </w:p>
    <w:p w14:paraId="6EF1CD31" w14:textId="3E6EFE30" w:rsidR="000540C1" w:rsidRPr="000E0ABC" w:rsidRDefault="00CC5301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F</w:t>
      </w:r>
      <w:r w:rsidR="00B451B7" w:rsidRPr="000E0ABC">
        <w:rPr>
          <w:rFonts w:ascii="Arial" w:hAnsi="Arial" w:cs="Arial"/>
          <w:color w:val="485257" w:themeColor="text1"/>
        </w:rPr>
        <w:t>ocus</w:t>
      </w:r>
      <w:r w:rsidR="00230833" w:rsidRPr="000E0ABC">
        <w:rPr>
          <w:rFonts w:ascii="Arial" w:hAnsi="Arial" w:cs="Arial"/>
          <w:color w:val="485257" w:themeColor="text1"/>
        </w:rPr>
        <w:t>es</w:t>
      </w:r>
      <w:r w:rsidR="00B451B7" w:rsidRPr="000E0ABC">
        <w:rPr>
          <w:rFonts w:ascii="Arial" w:hAnsi="Arial" w:cs="Arial"/>
          <w:color w:val="485257" w:themeColor="text1"/>
        </w:rPr>
        <w:t xml:space="preserve"> on </w:t>
      </w:r>
      <w:r w:rsidR="000E0ABC" w:rsidRPr="000E0ABC">
        <w:rPr>
          <w:rFonts w:ascii="Arial" w:hAnsi="Arial" w:cs="Arial"/>
          <w:color w:val="485257" w:themeColor="text1"/>
        </w:rPr>
        <w:t>h</w:t>
      </w:r>
      <w:r w:rsidR="0087039A">
        <w:rPr>
          <w:rFonts w:ascii="Arial" w:hAnsi="Arial" w:cs="Arial"/>
          <w:color w:val="485257" w:themeColor="text1"/>
        </w:rPr>
        <w:t xml:space="preserve">istorically </w:t>
      </w:r>
      <w:r w:rsidR="005D7A31">
        <w:rPr>
          <w:rFonts w:ascii="Arial" w:hAnsi="Arial" w:cs="Arial"/>
          <w:color w:val="485257" w:themeColor="text1"/>
        </w:rPr>
        <w:t>undercounted</w:t>
      </w:r>
      <w:r w:rsidR="000540C1" w:rsidRPr="000E0ABC">
        <w:rPr>
          <w:rFonts w:ascii="Arial" w:hAnsi="Arial" w:cs="Arial"/>
          <w:color w:val="485257" w:themeColor="text1"/>
        </w:rPr>
        <w:t xml:space="preserve"> communities/geographic</w:t>
      </w:r>
      <w:r w:rsidR="004C568B" w:rsidRPr="000E0ABC">
        <w:rPr>
          <w:rFonts w:ascii="Arial" w:hAnsi="Arial" w:cs="Arial"/>
          <w:color w:val="485257" w:themeColor="text1"/>
        </w:rPr>
        <w:t xml:space="preserve"> areas</w:t>
      </w:r>
      <w:r w:rsidR="000540C1" w:rsidRPr="000E0ABC">
        <w:rPr>
          <w:rFonts w:ascii="Arial" w:hAnsi="Arial" w:cs="Arial"/>
          <w:color w:val="485257" w:themeColor="text1"/>
        </w:rPr>
        <w:t>.</w:t>
      </w:r>
    </w:p>
    <w:p w14:paraId="2A94F465" w14:textId="77777777" w:rsidR="00FC2D81" w:rsidRDefault="00DF09CE" w:rsidP="003A7998">
      <w:pPr>
        <w:pStyle w:val="SeaFdnBodyText"/>
        <w:numPr>
          <w:ilvl w:val="0"/>
          <w:numId w:val="2"/>
        </w:numPr>
        <w:spacing w:after="0" w:line="240" w:lineRule="auto"/>
        <w:rPr>
          <w:ins w:id="125" w:author="Ysa, Sunny" w:date="2019-11-27T12:51:00Z"/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Organization reflects strong understanding of the needs within their </w:t>
      </w:r>
      <w:r w:rsidR="00E10E5F" w:rsidRPr="000E0ABC">
        <w:rPr>
          <w:rFonts w:ascii="Arial" w:hAnsi="Arial" w:cs="Arial"/>
          <w:color w:val="485257" w:themeColor="text1"/>
        </w:rPr>
        <w:t xml:space="preserve">identified </w:t>
      </w:r>
      <w:r w:rsidRPr="000E0ABC">
        <w:rPr>
          <w:rFonts w:ascii="Arial" w:hAnsi="Arial" w:cs="Arial"/>
          <w:color w:val="485257" w:themeColor="text1"/>
        </w:rPr>
        <w:t>community.</w:t>
      </w:r>
    </w:p>
    <w:p w14:paraId="304D6D76" w14:textId="6D13C5B7" w:rsidR="005E40B6" w:rsidRPr="003A7998" w:rsidRDefault="00DF09CE" w:rsidP="003A7998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del w:id="126" w:author="Ysa, Sunny" w:date="2019-11-27T12:51:00Z">
        <w:r w:rsidRPr="000E0ABC" w:rsidDel="00FC2D81">
          <w:rPr>
            <w:rFonts w:ascii="Arial" w:hAnsi="Arial" w:cs="Arial"/>
            <w:color w:val="485257" w:themeColor="text1"/>
          </w:rPr>
          <w:delText xml:space="preserve"> </w:delText>
        </w:r>
      </w:del>
      <w:r w:rsidRPr="003A7998">
        <w:rPr>
          <w:rFonts w:ascii="Arial" w:hAnsi="Arial" w:cs="Arial"/>
          <w:color w:val="485257" w:themeColor="text1"/>
        </w:rPr>
        <w:t>Identifies specific strategies and plans that address the unique cultural needs of the community.</w:t>
      </w:r>
    </w:p>
    <w:p w14:paraId="256D2142" w14:textId="77777777" w:rsidR="000540C1" w:rsidRPr="000E0ABC" w:rsidRDefault="000540C1" w:rsidP="00CE034A">
      <w:pPr>
        <w:pStyle w:val="SeaFdnBodyText"/>
        <w:spacing w:after="0" w:line="240" w:lineRule="auto"/>
        <w:ind w:left="360"/>
        <w:rPr>
          <w:rFonts w:ascii="Arial" w:hAnsi="Arial" w:cs="Arial"/>
          <w:color w:val="485257" w:themeColor="text1"/>
        </w:rPr>
      </w:pPr>
    </w:p>
    <w:p w14:paraId="66A1AF33" w14:textId="3D115F54" w:rsidR="000540C1" w:rsidRPr="000E0ABC" w:rsidRDefault="000540C1" w:rsidP="00CE034A">
      <w:pPr>
        <w:pStyle w:val="SeaFdnBodyText"/>
        <w:spacing w:line="240" w:lineRule="auto"/>
        <w:rPr>
          <w:rFonts w:ascii="Arial" w:hAnsi="Arial" w:cs="Arial"/>
          <w:color w:val="485257" w:themeColor="text1"/>
          <w:szCs w:val="22"/>
        </w:rPr>
      </w:pPr>
      <w:r w:rsidRPr="000E0ABC">
        <w:rPr>
          <w:rFonts w:ascii="Arial" w:hAnsi="Arial" w:cs="Arial"/>
          <w:b/>
          <w:color w:val="485257" w:themeColor="text1"/>
        </w:rPr>
        <w:t xml:space="preserve">Approach and </w:t>
      </w:r>
      <w:r w:rsidR="00F74F02" w:rsidRPr="000E0ABC">
        <w:rPr>
          <w:rFonts w:ascii="Arial" w:hAnsi="Arial" w:cs="Arial"/>
          <w:b/>
          <w:color w:val="485257" w:themeColor="text1"/>
        </w:rPr>
        <w:t xml:space="preserve">Alignment with </w:t>
      </w:r>
      <w:r w:rsidR="00340A1E">
        <w:rPr>
          <w:rFonts w:ascii="Arial" w:hAnsi="Arial" w:cs="Arial"/>
          <w:b/>
          <w:color w:val="485257" w:themeColor="text1"/>
        </w:rPr>
        <w:t>the City of Seattle and funded organizations message</w:t>
      </w:r>
    </w:p>
    <w:p w14:paraId="63CB29A4" w14:textId="56A0F977" w:rsidR="000540C1" w:rsidRPr="000E0ABC" w:rsidRDefault="003200E0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A</w:t>
      </w:r>
      <w:r w:rsidR="000540C1" w:rsidRPr="000E0ABC">
        <w:rPr>
          <w:rFonts w:ascii="Arial" w:hAnsi="Arial" w:cs="Arial"/>
          <w:color w:val="485257" w:themeColor="text1"/>
        </w:rPr>
        <w:t>rticulates how proposed strategies</w:t>
      </w:r>
      <w:r w:rsidRPr="000E0ABC">
        <w:rPr>
          <w:rFonts w:ascii="Arial" w:hAnsi="Arial" w:cs="Arial"/>
          <w:color w:val="485257" w:themeColor="text1"/>
        </w:rPr>
        <w:t xml:space="preserve"> and/or activities</w:t>
      </w:r>
      <w:r w:rsidR="000540C1" w:rsidRPr="000E0ABC">
        <w:rPr>
          <w:rFonts w:ascii="Arial" w:hAnsi="Arial" w:cs="Arial"/>
          <w:color w:val="485257" w:themeColor="text1"/>
        </w:rPr>
        <w:t xml:space="preserve"> will </w:t>
      </w:r>
      <w:r w:rsidRPr="000E0ABC">
        <w:rPr>
          <w:rFonts w:ascii="Arial" w:hAnsi="Arial" w:cs="Arial"/>
          <w:color w:val="485257" w:themeColor="text1"/>
        </w:rPr>
        <w:t xml:space="preserve">contribute toward </w:t>
      </w:r>
      <w:r w:rsidR="00965D5C" w:rsidRPr="000E0ABC">
        <w:rPr>
          <w:rFonts w:ascii="Arial" w:hAnsi="Arial" w:cs="Arial"/>
          <w:color w:val="485257" w:themeColor="text1"/>
        </w:rPr>
        <w:t xml:space="preserve">increased </w:t>
      </w:r>
      <w:r w:rsidR="00E10E5F" w:rsidRPr="000E0ABC">
        <w:rPr>
          <w:rFonts w:ascii="Arial" w:hAnsi="Arial" w:cs="Arial"/>
          <w:color w:val="485257" w:themeColor="text1"/>
        </w:rPr>
        <w:t>c</w:t>
      </w:r>
      <w:r w:rsidR="00E12C42" w:rsidRPr="000E0ABC">
        <w:rPr>
          <w:rFonts w:ascii="Arial" w:hAnsi="Arial" w:cs="Arial"/>
          <w:color w:val="485257" w:themeColor="text1"/>
        </w:rPr>
        <w:t xml:space="preserve">ensus </w:t>
      </w:r>
      <w:r w:rsidR="000E0ABC" w:rsidRPr="000E0ABC">
        <w:rPr>
          <w:rFonts w:ascii="Arial" w:hAnsi="Arial" w:cs="Arial"/>
          <w:color w:val="485257" w:themeColor="text1"/>
        </w:rPr>
        <w:t>participation among hard-to-</w:t>
      </w:r>
      <w:r w:rsidR="00965D5C" w:rsidRPr="000E0ABC">
        <w:rPr>
          <w:rFonts w:ascii="Arial" w:hAnsi="Arial" w:cs="Arial"/>
          <w:color w:val="485257" w:themeColor="text1"/>
        </w:rPr>
        <w:t>count communities</w:t>
      </w:r>
      <w:r w:rsidR="000540C1" w:rsidRPr="000E0ABC">
        <w:rPr>
          <w:rFonts w:ascii="Arial" w:hAnsi="Arial" w:cs="Arial"/>
          <w:color w:val="485257" w:themeColor="text1"/>
        </w:rPr>
        <w:t xml:space="preserve">. </w:t>
      </w:r>
    </w:p>
    <w:p w14:paraId="04096AEC" w14:textId="47CD0704" w:rsidR="000540C1" w:rsidRPr="000E0ABC" w:rsidRDefault="000540C1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lastRenderedPageBreak/>
        <w:t xml:space="preserve">Identifies strategies and/or efforts that are informed and led by the people </w:t>
      </w:r>
      <w:r w:rsidR="00965D5C" w:rsidRPr="000E0ABC">
        <w:rPr>
          <w:rFonts w:ascii="Arial" w:hAnsi="Arial" w:cs="Arial"/>
          <w:color w:val="485257" w:themeColor="text1"/>
        </w:rPr>
        <w:t xml:space="preserve">within the </w:t>
      </w:r>
      <w:r w:rsidR="00E10E5F" w:rsidRPr="000E0ABC">
        <w:rPr>
          <w:rFonts w:ascii="Arial" w:hAnsi="Arial" w:cs="Arial"/>
          <w:color w:val="485257" w:themeColor="text1"/>
        </w:rPr>
        <w:t xml:space="preserve">identified </w:t>
      </w:r>
      <w:r w:rsidR="00965D5C" w:rsidRPr="000E0ABC">
        <w:rPr>
          <w:rFonts w:ascii="Arial" w:hAnsi="Arial" w:cs="Arial"/>
          <w:color w:val="485257" w:themeColor="text1"/>
        </w:rPr>
        <w:t>community</w:t>
      </w:r>
      <w:r w:rsidRPr="000E0ABC">
        <w:rPr>
          <w:rFonts w:ascii="Arial" w:hAnsi="Arial" w:cs="Arial"/>
          <w:color w:val="485257" w:themeColor="text1"/>
        </w:rPr>
        <w:t xml:space="preserve"> described in the application, and engages that community in the ongoing work, planning and leadership.</w:t>
      </w:r>
    </w:p>
    <w:p w14:paraId="78579A40" w14:textId="77777777" w:rsidR="000540C1" w:rsidRPr="000E0ABC" w:rsidRDefault="000540C1" w:rsidP="00CE034A">
      <w:pPr>
        <w:pStyle w:val="SeaFdnBodyText"/>
        <w:spacing w:after="0" w:line="240" w:lineRule="auto"/>
        <w:rPr>
          <w:rFonts w:ascii="Arial" w:hAnsi="Arial" w:cs="Arial"/>
          <w:color w:val="485257" w:themeColor="text1"/>
        </w:rPr>
      </w:pPr>
    </w:p>
    <w:p w14:paraId="53C58422" w14:textId="77777777" w:rsidR="00DF09CE" w:rsidRPr="000E0ABC" w:rsidRDefault="00A04F77" w:rsidP="00CE034A">
      <w:pPr>
        <w:pStyle w:val="SeaFdnBodyText"/>
        <w:spacing w:line="240" w:lineRule="auto"/>
        <w:rPr>
          <w:rFonts w:ascii="Arial" w:hAnsi="Arial" w:cs="Arial"/>
          <w:b/>
          <w:color w:val="485257" w:themeColor="text1"/>
        </w:rPr>
      </w:pPr>
      <w:r w:rsidRPr="000E0ABC">
        <w:rPr>
          <w:rFonts w:ascii="Arial" w:hAnsi="Arial" w:cs="Arial"/>
          <w:b/>
          <w:color w:val="485257" w:themeColor="text1"/>
        </w:rPr>
        <w:t>Capacity and Collaboration</w:t>
      </w:r>
      <w:r w:rsidR="00DF09CE" w:rsidRPr="000E0ABC">
        <w:rPr>
          <w:rFonts w:ascii="Arial" w:hAnsi="Arial" w:cs="Arial"/>
          <w:b/>
          <w:color w:val="485257" w:themeColor="text1"/>
        </w:rPr>
        <w:tab/>
      </w:r>
    </w:p>
    <w:p w14:paraId="1CDD4C79" w14:textId="319DC65B" w:rsidR="004566B5" w:rsidRPr="002D3A5D" w:rsidRDefault="002462A9" w:rsidP="002D3A5D">
      <w:pPr>
        <w:numPr>
          <w:ilvl w:val="0"/>
          <w:numId w:val="2"/>
        </w:numPr>
        <w:spacing w:line="240" w:lineRule="auto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color w:val="485257" w:themeColor="text1"/>
          <w:kern w:val="16"/>
          <w:szCs w:val="20"/>
        </w:rPr>
        <w:t xml:space="preserve">Has experience working within historically undercounted communities, if not, they can demonstrate understanding of their role as partner with a reference letter. </w:t>
      </w:r>
      <w:r w:rsidR="004566B5" w:rsidRPr="002D3A5D">
        <w:rPr>
          <w:rFonts w:cs="Arial"/>
          <w:b/>
          <w:i/>
          <w:color w:val="485257" w:themeColor="text1"/>
          <w:kern w:val="16"/>
          <w:szCs w:val="26"/>
        </w:rPr>
        <w:tab/>
      </w:r>
    </w:p>
    <w:p w14:paraId="70CB7733" w14:textId="1F92F467" w:rsidR="004566B5" w:rsidRPr="000E0ABC" w:rsidRDefault="00E1581D" w:rsidP="00CE034A">
      <w:pPr>
        <w:numPr>
          <w:ilvl w:val="0"/>
          <w:numId w:val="2"/>
        </w:numPr>
        <w:spacing w:line="240" w:lineRule="auto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color w:val="485257" w:themeColor="text1"/>
          <w:kern w:val="16"/>
          <w:szCs w:val="20"/>
        </w:rPr>
        <w:t>Demonstrates</w:t>
      </w:r>
      <w:r w:rsidR="004566B5" w:rsidRPr="000E0ABC">
        <w:rPr>
          <w:rFonts w:cs="Arial"/>
          <w:color w:val="485257" w:themeColor="text1"/>
          <w:kern w:val="16"/>
          <w:szCs w:val="20"/>
        </w:rPr>
        <w:t xml:space="preserve"> the necessary capacity to carry out the proposed strategy or effort.</w:t>
      </w:r>
    </w:p>
    <w:p w14:paraId="4FDD89D0" w14:textId="1CCEC616" w:rsidR="00A974FE" w:rsidRPr="000E0ABC" w:rsidRDefault="004566B5" w:rsidP="00CE034A">
      <w:pPr>
        <w:numPr>
          <w:ilvl w:val="0"/>
          <w:numId w:val="2"/>
        </w:numPr>
        <w:spacing w:line="240" w:lineRule="auto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color w:val="485257" w:themeColor="text1"/>
          <w:kern w:val="16"/>
          <w:szCs w:val="20"/>
        </w:rPr>
        <w:t xml:space="preserve">Understands their own community’s barriers </w:t>
      </w:r>
      <w:r w:rsidR="008D144D" w:rsidRPr="000E0ABC">
        <w:rPr>
          <w:rFonts w:cs="Arial"/>
          <w:color w:val="485257" w:themeColor="text1"/>
        </w:rPr>
        <w:t>to participating in activities to address issues of public and community concern</w:t>
      </w:r>
      <w:r w:rsidR="008D144D" w:rsidRPr="000E0ABC" w:rsidDel="008D144D">
        <w:rPr>
          <w:rFonts w:cs="Arial"/>
          <w:color w:val="485257" w:themeColor="text1"/>
          <w:kern w:val="16"/>
          <w:szCs w:val="20"/>
        </w:rPr>
        <w:t xml:space="preserve"> </w:t>
      </w:r>
      <w:r w:rsidRPr="000E0ABC">
        <w:rPr>
          <w:rFonts w:cs="Arial"/>
          <w:color w:val="485257" w:themeColor="text1"/>
          <w:kern w:val="16"/>
          <w:szCs w:val="20"/>
        </w:rPr>
        <w:t xml:space="preserve">and demonstrates potential to mobilize communities of engagement beyond </w:t>
      </w:r>
      <w:r w:rsidR="008D144D" w:rsidRPr="000E0ABC">
        <w:rPr>
          <w:rFonts w:cs="Arial"/>
          <w:color w:val="485257" w:themeColor="text1"/>
          <w:kern w:val="16"/>
          <w:szCs w:val="20"/>
        </w:rPr>
        <w:t xml:space="preserve">2020 </w:t>
      </w:r>
      <w:r w:rsidRPr="000E0ABC">
        <w:rPr>
          <w:rFonts w:cs="Arial"/>
          <w:color w:val="485257" w:themeColor="text1"/>
          <w:kern w:val="16"/>
          <w:szCs w:val="20"/>
        </w:rPr>
        <w:t>Census.</w:t>
      </w:r>
    </w:p>
    <w:p w14:paraId="314F315C" w14:textId="77777777" w:rsidR="00A974FE" w:rsidRPr="000E0ABC" w:rsidRDefault="00A974FE" w:rsidP="00CE034A">
      <w:pPr>
        <w:pStyle w:val="SeaFdnBodyText"/>
        <w:spacing w:after="0" w:line="240" w:lineRule="auto"/>
        <w:rPr>
          <w:rFonts w:ascii="Arial" w:hAnsi="Arial" w:cs="Arial"/>
          <w:color w:val="485257" w:themeColor="text1"/>
        </w:rPr>
      </w:pPr>
    </w:p>
    <w:p w14:paraId="2B392A41" w14:textId="77777777" w:rsidR="00DF09CE" w:rsidRPr="000E0ABC" w:rsidRDefault="00A10535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b/>
          <w:bCs/>
          <w:color w:val="485257" w:themeColor="text1"/>
        </w:rPr>
        <w:t>Implementation and Budget</w:t>
      </w:r>
      <w:r w:rsidR="00DF09CE" w:rsidRPr="000E0ABC">
        <w:rPr>
          <w:rFonts w:ascii="Arial" w:hAnsi="Arial" w:cs="Arial"/>
          <w:color w:val="485257" w:themeColor="text1"/>
        </w:rPr>
        <w:tab/>
      </w:r>
    </w:p>
    <w:p w14:paraId="4B16C49F" w14:textId="77777777" w:rsidR="000540C1" w:rsidRPr="000E0ABC" w:rsidRDefault="00110283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Response</w:t>
      </w:r>
      <w:r w:rsidR="00965D5C" w:rsidRPr="000E0ABC">
        <w:rPr>
          <w:rFonts w:ascii="Arial" w:hAnsi="Arial" w:cs="Arial"/>
          <w:color w:val="485257" w:themeColor="text1"/>
        </w:rPr>
        <w:t xml:space="preserve"> demonstrates activities consistent with the approach and anticipated results designed to increase participation in the census count. </w:t>
      </w:r>
    </w:p>
    <w:p w14:paraId="4381ECC4" w14:textId="332E704D" w:rsidR="00965D5C" w:rsidRPr="000E0ABC" w:rsidRDefault="00965D5C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Budget </w:t>
      </w:r>
      <w:r w:rsidR="00A62474" w:rsidRPr="000E0ABC">
        <w:rPr>
          <w:rFonts w:ascii="Arial" w:hAnsi="Arial" w:cs="Arial"/>
          <w:color w:val="485257" w:themeColor="text1"/>
        </w:rPr>
        <w:t>presents a realistic estimate of</w:t>
      </w:r>
      <w:r w:rsidRPr="000E0ABC">
        <w:rPr>
          <w:rFonts w:ascii="Arial" w:hAnsi="Arial" w:cs="Arial"/>
          <w:color w:val="485257" w:themeColor="text1"/>
        </w:rPr>
        <w:t xml:space="preserve"> costs associated with census activities.</w:t>
      </w:r>
    </w:p>
    <w:p w14:paraId="4DD7F6B5" w14:textId="07AC4508" w:rsidR="00A974FE" w:rsidRPr="000E0ABC" w:rsidRDefault="00965D5C" w:rsidP="00CE034A">
      <w:pPr>
        <w:pStyle w:val="SeaFdnBodyText"/>
        <w:numPr>
          <w:ilvl w:val="0"/>
          <w:numId w:val="2"/>
        </w:numPr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Funding request is reasonable given the scope of work. </w:t>
      </w:r>
    </w:p>
    <w:p w14:paraId="5653BC9C" w14:textId="77777777" w:rsidR="00D47772" w:rsidRDefault="00D47772" w:rsidP="00D47772">
      <w:pPr>
        <w:spacing w:line="240" w:lineRule="auto"/>
        <w:rPr>
          <w:rFonts w:cs="Arial"/>
          <w:color w:val="485257" w:themeColor="text1"/>
        </w:rPr>
      </w:pPr>
    </w:p>
    <w:p w14:paraId="4AFFCD68" w14:textId="7FA0C934" w:rsidR="004F670B" w:rsidRPr="00D47772" w:rsidRDefault="004F670B" w:rsidP="00D47772">
      <w:pPr>
        <w:spacing w:line="240" w:lineRule="auto"/>
        <w:rPr>
          <w:rFonts w:cs="Arial"/>
          <w:color w:val="485257" w:themeColor="text1"/>
          <w:kern w:val="16"/>
          <w:szCs w:val="20"/>
        </w:rPr>
      </w:pPr>
      <w:r w:rsidRPr="000E0ABC">
        <w:rPr>
          <w:rFonts w:cs="Arial"/>
          <w:b/>
          <w:color w:val="485257" w:themeColor="text1"/>
        </w:rPr>
        <w:t>HOW TO SUBMIT A PROPOSAL AND CONTACT INFORMATION</w:t>
      </w:r>
    </w:p>
    <w:p w14:paraId="5277D9A2" w14:textId="3FCB0950" w:rsidR="004F670B" w:rsidRPr="000E0ABC" w:rsidRDefault="004F670B" w:rsidP="00CE034A">
      <w:pPr>
        <w:pStyle w:val="SeaFdnBodyText"/>
        <w:spacing w:after="0"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 xml:space="preserve">Proposals must be completed online by </w:t>
      </w:r>
      <w:r w:rsidR="005D7A31">
        <w:rPr>
          <w:rFonts w:ascii="Arial" w:hAnsi="Arial" w:cs="Arial"/>
          <w:b/>
          <w:color w:val="485257" w:themeColor="text1"/>
          <w:u w:val="single"/>
        </w:rPr>
        <w:t>12</w:t>
      </w:r>
      <w:r w:rsidRPr="000E0ABC">
        <w:rPr>
          <w:rFonts w:ascii="Arial" w:hAnsi="Arial" w:cs="Arial"/>
          <w:b/>
          <w:color w:val="485257" w:themeColor="text1"/>
          <w:u w:val="single"/>
        </w:rPr>
        <w:t xml:space="preserve">:00 p.m. on </w:t>
      </w:r>
      <w:r w:rsidR="003A7998">
        <w:rPr>
          <w:rFonts w:ascii="Arial" w:hAnsi="Arial" w:cs="Arial"/>
          <w:b/>
          <w:color w:val="485257" w:themeColor="text1"/>
          <w:u w:val="single"/>
        </w:rPr>
        <w:t>December 1</w:t>
      </w:r>
      <w:r w:rsidR="00BB4531">
        <w:rPr>
          <w:rFonts w:ascii="Arial" w:hAnsi="Arial" w:cs="Arial"/>
          <w:b/>
          <w:color w:val="485257" w:themeColor="text1"/>
          <w:u w:val="single"/>
        </w:rPr>
        <w:t>6</w:t>
      </w:r>
      <w:r w:rsidRPr="000E0ABC">
        <w:rPr>
          <w:rFonts w:ascii="Arial" w:hAnsi="Arial" w:cs="Arial"/>
          <w:b/>
          <w:color w:val="485257" w:themeColor="text1"/>
          <w:u w:val="single"/>
        </w:rPr>
        <w:t>, 2019</w:t>
      </w:r>
      <w:r w:rsidRPr="000E0ABC">
        <w:rPr>
          <w:rFonts w:ascii="Arial" w:hAnsi="Arial" w:cs="Arial"/>
          <w:color w:val="485257" w:themeColor="text1"/>
        </w:rPr>
        <w:t>.</w:t>
      </w:r>
    </w:p>
    <w:p w14:paraId="5AE5074C" w14:textId="79E1B5E1" w:rsidR="004F670B" w:rsidRPr="000E0ABC" w:rsidRDefault="004F670B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</w:p>
    <w:p w14:paraId="54BF532E" w14:textId="1A345F0A" w:rsidR="002D3175" w:rsidRPr="000E0ABC" w:rsidRDefault="004F670B" w:rsidP="00CE034A">
      <w:pPr>
        <w:pStyle w:val="SeaFdnBodyText"/>
        <w:spacing w:line="240" w:lineRule="auto"/>
        <w:rPr>
          <w:rFonts w:ascii="Arial" w:hAnsi="Arial" w:cs="Arial"/>
          <w:color w:val="485257" w:themeColor="text1"/>
        </w:rPr>
      </w:pPr>
      <w:r w:rsidRPr="000E0ABC">
        <w:rPr>
          <w:rFonts w:ascii="Arial" w:hAnsi="Arial" w:cs="Arial"/>
          <w:color w:val="485257" w:themeColor="text1"/>
        </w:rPr>
        <w:t>For additional question</w:t>
      </w:r>
      <w:r w:rsidR="004566B5" w:rsidRPr="000E0ABC">
        <w:rPr>
          <w:rFonts w:ascii="Arial" w:hAnsi="Arial" w:cs="Arial"/>
          <w:color w:val="485257" w:themeColor="text1"/>
        </w:rPr>
        <w:t>s</w:t>
      </w:r>
      <w:r w:rsidR="00957054" w:rsidRPr="000E0ABC">
        <w:rPr>
          <w:rFonts w:ascii="Arial" w:hAnsi="Arial" w:cs="Arial"/>
          <w:color w:val="485257" w:themeColor="text1"/>
        </w:rPr>
        <w:t xml:space="preserve"> on submitting a proposal</w:t>
      </w:r>
      <w:r w:rsidR="004566B5" w:rsidRPr="000E0ABC">
        <w:rPr>
          <w:rFonts w:ascii="Arial" w:hAnsi="Arial" w:cs="Arial"/>
          <w:color w:val="485257" w:themeColor="text1"/>
        </w:rPr>
        <w:t xml:space="preserve">, </w:t>
      </w:r>
      <w:r w:rsidR="004566B5" w:rsidRPr="000E0ABC">
        <w:rPr>
          <w:rFonts w:ascii="Arial" w:hAnsi="Arial" w:cs="Arial"/>
          <w:b/>
          <w:color w:val="485257" w:themeColor="text1"/>
        </w:rPr>
        <w:t xml:space="preserve">please </w:t>
      </w:r>
      <w:r w:rsidR="003E0575" w:rsidRPr="000E0ABC">
        <w:rPr>
          <w:rFonts w:ascii="Arial" w:hAnsi="Arial" w:cs="Arial"/>
          <w:b/>
          <w:color w:val="485257" w:themeColor="text1"/>
        </w:rPr>
        <w:t>email:</w:t>
      </w:r>
    </w:p>
    <w:p w14:paraId="268A87C5" w14:textId="48C0EEA3" w:rsidR="00E86E56" w:rsidRPr="000E0ABC" w:rsidRDefault="00D1529B" w:rsidP="00CE034A">
      <w:pPr>
        <w:pStyle w:val="SeaFdnBodyText"/>
        <w:spacing w:line="240" w:lineRule="auto"/>
        <w:rPr>
          <w:rFonts w:ascii="Arial" w:hAnsi="Arial" w:cs="Arial"/>
          <w:color w:val="485257" w:themeColor="text1"/>
          <w:u w:val="single"/>
        </w:rPr>
      </w:pPr>
      <w:del w:id="127" w:author="Ysa, Sunny" w:date="2019-11-27T12:24:00Z">
        <w:r w:rsidDel="00A67BDE">
          <w:rPr>
            <w:rFonts w:ascii="Arial" w:hAnsi="Arial" w:cs="Arial"/>
            <w:b/>
            <w:color w:val="485257" w:themeColor="text1"/>
          </w:rPr>
          <w:delText>:</w:delText>
        </w:r>
        <w:r w:rsidR="005D7A31" w:rsidDel="00A67BDE">
          <w:rPr>
            <w:rFonts w:ascii="Arial" w:hAnsi="Arial" w:cs="Arial"/>
            <w:b/>
            <w:color w:val="485257" w:themeColor="text1"/>
          </w:rPr>
          <w:delText xml:space="preserve"> </w:delText>
        </w:r>
      </w:del>
      <w:r w:rsidR="00A76F61" w:rsidRPr="00A76F61">
        <w:rPr>
          <w:rFonts w:ascii="Arial" w:hAnsi="Arial" w:cs="Arial"/>
          <w:b/>
          <w:color w:val="485257" w:themeColor="text1"/>
        </w:rPr>
        <w:t>Sunny.Ysa@seattle.gov</w:t>
      </w:r>
      <w:r w:rsidR="00A76F61" w:rsidRPr="00A76F61" w:rsidDel="00A76F61">
        <w:rPr>
          <w:rFonts w:ascii="Arial" w:hAnsi="Arial" w:cs="Arial"/>
          <w:b/>
          <w:color w:val="485257" w:themeColor="text1"/>
        </w:rPr>
        <w:t xml:space="preserve"> </w:t>
      </w:r>
    </w:p>
    <w:p w14:paraId="45003202" w14:textId="08E91013" w:rsidR="00962852" w:rsidRPr="000E0ABC" w:rsidRDefault="00962852" w:rsidP="00A83C93">
      <w:pPr>
        <w:pStyle w:val="SeaFdnBodyText"/>
        <w:spacing w:line="240" w:lineRule="auto"/>
        <w:rPr>
          <w:rFonts w:ascii="Arial" w:hAnsi="Arial" w:cs="Arial"/>
          <w:color w:val="485257" w:themeColor="text1"/>
          <w:u w:val="single"/>
        </w:rPr>
      </w:pPr>
    </w:p>
    <w:sectPr w:rsidR="00962852" w:rsidRPr="000E0ABC" w:rsidSect="00D328C4">
      <w:type w:val="continuous"/>
      <w:pgSz w:w="12240" w:h="15840" w:code="1"/>
      <w:pgMar w:top="1440" w:right="1080" w:bottom="1440" w:left="1080" w:header="0" w:footer="5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C1C7" w14:textId="77777777" w:rsidR="00DA0D16" w:rsidRDefault="00DA0D16">
      <w:pPr>
        <w:spacing w:line="240" w:lineRule="auto"/>
      </w:pPr>
      <w:r>
        <w:separator/>
      </w:r>
    </w:p>
  </w:endnote>
  <w:endnote w:type="continuationSeparator" w:id="0">
    <w:p w14:paraId="1A106304" w14:textId="77777777" w:rsidR="00DA0D16" w:rsidRDefault="00DA0D16">
      <w:pPr>
        <w:spacing w:line="240" w:lineRule="auto"/>
      </w:pPr>
      <w:r>
        <w:continuationSeparator/>
      </w:r>
    </w:p>
  </w:endnote>
  <w:endnote w:type="continuationNotice" w:id="1">
    <w:p w14:paraId="563EC7C0" w14:textId="77777777" w:rsidR="00DA0D16" w:rsidRDefault="00DA0D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7D45" w14:textId="77777777" w:rsidR="00D10566" w:rsidRDefault="00D10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797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81B18" w14:textId="040282C0" w:rsidR="00CE034A" w:rsidRDefault="00CE0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AB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86E8CE" w14:textId="77777777" w:rsidR="00931BAE" w:rsidRPr="00A273B7" w:rsidRDefault="00931BAE" w:rsidP="00F623EF">
    <w:pPr>
      <w:pStyle w:val="SeaFdnFooter"/>
      <w:jc w:val="left"/>
      <w:rPr>
        <w:rStyle w:val="SeaFdnBlueText"/>
        <w:rFonts w:ascii="Roboto Light" w:hAnsi="Roboto Light"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B1F5" w14:textId="77777777" w:rsidR="00D10566" w:rsidRDefault="00D10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D9DB4" w14:textId="77777777" w:rsidR="00DA0D16" w:rsidRDefault="00DA0D16">
      <w:pPr>
        <w:spacing w:line="240" w:lineRule="auto"/>
      </w:pPr>
      <w:r>
        <w:separator/>
      </w:r>
    </w:p>
  </w:footnote>
  <w:footnote w:type="continuationSeparator" w:id="0">
    <w:p w14:paraId="09E672EB" w14:textId="77777777" w:rsidR="00DA0D16" w:rsidRDefault="00DA0D16">
      <w:pPr>
        <w:spacing w:line="240" w:lineRule="auto"/>
      </w:pPr>
      <w:r>
        <w:continuationSeparator/>
      </w:r>
    </w:p>
  </w:footnote>
  <w:footnote w:type="continuationNotice" w:id="1">
    <w:p w14:paraId="1167781B" w14:textId="77777777" w:rsidR="00DA0D16" w:rsidRDefault="00DA0D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45F4" w14:textId="77777777" w:rsidR="00D10566" w:rsidRDefault="00D10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FBlueText"/>
      </w:rPr>
      <w:id w:val="614719219"/>
      <w:docPartObj>
        <w:docPartGallery w:val="Watermarks"/>
        <w:docPartUnique/>
      </w:docPartObj>
    </w:sdtPr>
    <w:sdtEndPr>
      <w:rPr>
        <w:rStyle w:val="SFBlueText"/>
      </w:rPr>
    </w:sdtEndPr>
    <w:sdtContent>
      <w:p w14:paraId="14B7BCD5" w14:textId="12C45DE0" w:rsidR="00A273B7" w:rsidRPr="00FA69A8" w:rsidRDefault="006E4CB0" w:rsidP="004566B5">
        <w:pPr>
          <w:pStyle w:val="SFAddress"/>
          <w:ind w:right="360"/>
          <w:jc w:val="left"/>
          <w:rPr>
            <w:rStyle w:val="SFBlueText"/>
          </w:rPr>
        </w:pPr>
        <w:r>
          <w:rPr>
            <w:rStyle w:val="SFBlueText"/>
          </w:rPr>
          <w:pict w14:anchorId="3E97FA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8505" w14:textId="77777777" w:rsidR="00D10566" w:rsidRDefault="00D10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459"/>
    <w:multiLevelType w:val="hybridMultilevel"/>
    <w:tmpl w:val="A63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604"/>
    <w:multiLevelType w:val="hybridMultilevel"/>
    <w:tmpl w:val="A4AAA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A26AB"/>
    <w:multiLevelType w:val="hybridMultilevel"/>
    <w:tmpl w:val="5210A864"/>
    <w:lvl w:ilvl="0" w:tplc="A57E5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D40"/>
    <w:multiLevelType w:val="hybridMultilevel"/>
    <w:tmpl w:val="9BA236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80FC1"/>
    <w:multiLevelType w:val="hybridMultilevel"/>
    <w:tmpl w:val="026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656A"/>
    <w:multiLevelType w:val="hybridMultilevel"/>
    <w:tmpl w:val="5A28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87856"/>
    <w:multiLevelType w:val="hybridMultilevel"/>
    <w:tmpl w:val="9958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265"/>
    <w:multiLevelType w:val="hybridMultilevel"/>
    <w:tmpl w:val="0CE4E98E"/>
    <w:lvl w:ilvl="0" w:tplc="800CB296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485257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65262"/>
    <w:multiLevelType w:val="hybridMultilevel"/>
    <w:tmpl w:val="7618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A74"/>
    <w:multiLevelType w:val="hybridMultilevel"/>
    <w:tmpl w:val="F7B6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C74F2"/>
    <w:multiLevelType w:val="hybridMultilevel"/>
    <w:tmpl w:val="783E77C2"/>
    <w:lvl w:ilvl="0" w:tplc="4202A7E4">
      <w:start w:val="1"/>
      <w:numFmt w:val="bullet"/>
      <w:pStyle w:val="SeaFdn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61AA7"/>
    <w:multiLevelType w:val="hybridMultilevel"/>
    <w:tmpl w:val="82CA1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40D2C"/>
    <w:multiLevelType w:val="hybridMultilevel"/>
    <w:tmpl w:val="C4428B9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8655E"/>
    <w:multiLevelType w:val="hybridMultilevel"/>
    <w:tmpl w:val="744E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E5F8E"/>
    <w:multiLevelType w:val="hybridMultilevel"/>
    <w:tmpl w:val="2054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D162B"/>
    <w:multiLevelType w:val="hybridMultilevel"/>
    <w:tmpl w:val="43B88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858E2"/>
    <w:multiLevelType w:val="hybridMultilevel"/>
    <w:tmpl w:val="C3402508"/>
    <w:lvl w:ilvl="0" w:tplc="CBA04F8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1B37"/>
    <w:multiLevelType w:val="hybridMultilevel"/>
    <w:tmpl w:val="7C8A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14C63"/>
    <w:multiLevelType w:val="hybridMultilevel"/>
    <w:tmpl w:val="850E09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26F92"/>
    <w:multiLevelType w:val="hybridMultilevel"/>
    <w:tmpl w:val="20547B12"/>
    <w:lvl w:ilvl="0" w:tplc="B5C4951E">
      <w:start w:val="2019"/>
      <w:numFmt w:val="decimal"/>
      <w:lvlText w:val="%1"/>
      <w:lvlJc w:val="left"/>
      <w:pPr>
        <w:ind w:left="120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0ED0BC0"/>
    <w:multiLevelType w:val="hybridMultilevel"/>
    <w:tmpl w:val="08EA7600"/>
    <w:lvl w:ilvl="0" w:tplc="911A406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C480FA4A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26350"/>
    <w:multiLevelType w:val="hybridMultilevel"/>
    <w:tmpl w:val="CB120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56932"/>
    <w:multiLevelType w:val="hybridMultilevel"/>
    <w:tmpl w:val="CF6881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9C382F"/>
    <w:multiLevelType w:val="hybridMultilevel"/>
    <w:tmpl w:val="1F9E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F41C4"/>
    <w:multiLevelType w:val="hybridMultilevel"/>
    <w:tmpl w:val="DDCEAD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F954428"/>
    <w:multiLevelType w:val="hybridMultilevel"/>
    <w:tmpl w:val="E9B4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A242F"/>
    <w:multiLevelType w:val="hybridMultilevel"/>
    <w:tmpl w:val="C4D2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F36C5"/>
    <w:multiLevelType w:val="hybridMultilevel"/>
    <w:tmpl w:val="E8C46C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3E5CB7"/>
    <w:multiLevelType w:val="hybridMultilevel"/>
    <w:tmpl w:val="58D8F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607A19"/>
    <w:multiLevelType w:val="hybridMultilevel"/>
    <w:tmpl w:val="17A6C0A8"/>
    <w:lvl w:ilvl="0" w:tplc="BDBC6D42">
      <w:start w:val="2019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72AAE"/>
    <w:multiLevelType w:val="hybridMultilevel"/>
    <w:tmpl w:val="29FC0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DC356C"/>
    <w:multiLevelType w:val="hybridMultilevel"/>
    <w:tmpl w:val="48AA1980"/>
    <w:lvl w:ilvl="0" w:tplc="51B60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155D"/>
    <w:multiLevelType w:val="hybridMultilevel"/>
    <w:tmpl w:val="AE0A37A6"/>
    <w:lvl w:ilvl="0" w:tplc="C56AFAD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355F"/>
    <w:multiLevelType w:val="hybridMultilevel"/>
    <w:tmpl w:val="027EF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F5154E"/>
    <w:multiLevelType w:val="hybridMultilevel"/>
    <w:tmpl w:val="7D7EC2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"/>
  </w:num>
  <w:num w:numId="5">
    <w:abstractNumId w:val="34"/>
  </w:num>
  <w:num w:numId="6">
    <w:abstractNumId w:val="27"/>
  </w:num>
  <w:num w:numId="7">
    <w:abstractNumId w:val="33"/>
  </w:num>
  <w:num w:numId="8">
    <w:abstractNumId w:val="14"/>
  </w:num>
  <w:num w:numId="9">
    <w:abstractNumId w:val="25"/>
  </w:num>
  <w:num w:numId="10">
    <w:abstractNumId w:val="7"/>
  </w:num>
  <w:num w:numId="11">
    <w:abstractNumId w:val="18"/>
  </w:num>
  <w:num w:numId="12">
    <w:abstractNumId w:val="2"/>
  </w:num>
  <w:num w:numId="13">
    <w:abstractNumId w:val="13"/>
  </w:num>
  <w:num w:numId="14">
    <w:abstractNumId w:val="11"/>
  </w:num>
  <w:num w:numId="15">
    <w:abstractNumId w:val="15"/>
  </w:num>
  <w:num w:numId="16">
    <w:abstractNumId w:val="28"/>
  </w:num>
  <w:num w:numId="17">
    <w:abstractNumId w:val="24"/>
  </w:num>
  <w:num w:numId="18">
    <w:abstractNumId w:val="3"/>
  </w:num>
  <w:num w:numId="19">
    <w:abstractNumId w:val="32"/>
  </w:num>
  <w:num w:numId="20">
    <w:abstractNumId w:val="12"/>
  </w:num>
  <w:num w:numId="21">
    <w:abstractNumId w:val="22"/>
  </w:num>
  <w:num w:numId="22">
    <w:abstractNumId w:val="26"/>
  </w:num>
  <w:num w:numId="23">
    <w:abstractNumId w:val="31"/>
  </w:num>
  <w:num w:numId="24">
    <w:abstractNumId w:val="4"/>
  </w:num>
  <w:num w:numId="25">
    <w:abstractNumId w:val="29"/>
  </w:num>
  <w:num w:numId="26">
    <w:abstractNumId w:val="19"/>
  </w:num>
  <w:num w:numId="27">
    <w:abstractNumId w:val="23"/>
  </w:num>
  <w:num w:numId="28">
    <w:abstractNumId w:val="17"/>
  </w:num>
  <w:num w:numId="29">
    <w:abstractNumId w:val="9"/>
  </w:num>
  <w:num w:numId="30">
    <w:abstractNumId w:val="8"/>
  </w:num>
  <w:num w:numId="31">
    <w:abstractNumId w:val="30"/>
  </w:num>
  <w:num w:numId="32">
    <w:abstractNumId w:val="20"/>
  </w:num>
  <w:num w:numId="33">
    <w:abstractNumId w:val="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 w:numId="37">
    <w:abstractNumId w:val="6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sa, Sunny">
    <w15:presenceInfo w15:providerId="AD" w15:userId="S::sunny.ysa@seattle.gov::04b323cf-276c-45b5-bb3d-c7a858f37d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trackedChange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68"/>
    <w:rsid w:val="000056D0"/>
    <w:rsid w:val="000112ED"/>
    <w:rsid w:val="000122F7"/>
    <w:rsid w:val="00015929"/>
    <w:rsid w:val="00015A85"/>
    <w:rsid w:val="00015B65"/>
    <w:rsid w:val="00017B1C"/>
    <w:rsid w:val="00025DEB"/>
    <w:rsid w:val="00025EED"/>
    <w:rsid w:val="00027E50"/>
    <w:rsid w:val="00033417"/>
    <w:rsid w:val="00037DDF"/>
    <w:rsid w:val="00040EC2"/>
    <w:rsid w:val="00050B84"/>
    <w:rsid w:val="00053554"/>
    <w:rsid w:val="000538F0"/>
    <w:rsid w:val="00053EC4"/>
    <w:rsid w:val="000540C1"/>
    <w:rsid w:val="000577C4"/>
    <w:rsid w:val="00060089"/>
    <w:rsid w:val="00064396"/>
    <w:rsid w:val="00064811"/>
    <w:rsid w:val="00072008"/>
    <w:rsid w:val="00073076"/>
    <w:rsid w:val="00074012"/>
    <w:rsid w:val="000762CA"/>
    <w:rsid w:val="00084274"/>
    <w:rsid w:val="000949D1"/>
    <w:rsid w:val="00095705"/>
    <w:rsid w:val="000A0BC8"/>
    <w:rsid w:val="000A7363"/>
    <w:rsid w:val="000B1AD5"/>
    <w:rsid w:val="000B1D4D"/>
    <w:rsid w:val="000B2289"/>
    <w:rsid w:val="000B2A8A"/>
    <w:rsid w:val="000B3666"/>
    <w:rsid w:val="000B39D7"/>
    <w:rsid w:val="000B551B"/>
    <w:rsid w:val="000C4382"/>
    <w:rsid w:val="000C4CF8"/>
    <w:rsid w:val="000C66A1"/>
    <w:rsid w:val="000C74B0"/>
    <w:rsid w:val="000D27E6"/>
    <w:rsid w:val="000D2B0B"/>
    <w:rsid w:val="000D517E"/>
    <w:rsid w:val="000D68D0"/>
    <w:rsid w:val="000E0ABC"/>
    <w:rsid w:val="000E639F"/>
    <w:rsid w:val="000E765E"/>
    <w:rsid w:val="000E7D5A"/>
    <w:rsid w:val="000F2AA5"/>
    <w:rsid w:val="000F2DF4"/>
    <w:rsid w:val="000F5C88"/>
    <w:rsid w:val="00100DA9"/>
    <w:rsid w:val="001046FF"/>
    <w:rsid w:val="001068D9"/>
    <w:rsid w:val="001075A6"/>
    <w:rsid w:val="00110283"/>
    <w:rsid w:val="001105AA"/>
    <w:rsid w:val="00113152"/>
    <w:rsid w:val="001135F0"/>
    <w:rsid w:val="0011388E"/>
    <w:rsid w:val="00115442"/>
    <w:rsid w:val="00116117"/>
    <w:rsid w:val="00116396"/>
    <w:rsid w:val="00117FBA"/>
    <w:rsid w:val="00120F79"/>
    <w:rsid w:val="0012144D"/>
    <w:rsid w:val="00121C86"/>
    <w:rsid w:val="00125079"/>
    <w:rsid w:val="0012595E"/>
    <w:rsid w:val="001316A7"/>
    <w:rsid w:val="00131C30"/>
    <w:rsid w:val="00131C51"/>
    <w:rsid w:val="001369F5"/>
    <w:rsid w:val="00142F8A"/>
    <w:rsid w:val="001433A4"/>
    <w:rsid w:val="001435EF"/>
    <w:rsid w:val="00144B5B"/>
    <w:rsid w:val="00146A5A"/>
    <w:rsid w:val="0015328C"/>
    <w:rsid w:val="00155888"/>
    <w:rsid w:val="00160B86"/>
    <w:rsid w:val="00164A42"/>
    <w:rsid w:val="00165BCD"/>
    <w:rsid w:val="001706C3"/>
    <w:rsid w:val="001713D9"/>
    <w:rsid w:val="00173275"/>
    <w:rsid w:val="001776F6"/>
    <w:rsid w:val="00186561"/>
    <w:rsid w:val="00187C19"/>
    <w:rsid w:val="0019304E"/>
    <w:rsid w:val="00194F1B"/>
    <w:rsid w:val="001966D7"/>
    <w:rsid w:val="001A1E08"/>
    <w:rsid w:val="001A21D6"/>
    <w:rsid w:val="001A3D94"/>
    <w:rsid w:val="001A694D"/>
    <w:rsid w:val="001B0CDD"/>
    <w:rsid w:val="001B192C"/>
    <w:rsid w:val="001B3AD5"/>
    <w:rsid w:val="001C1451"/>
    <w:rsid w:val="001C398A"/>
    <w:rsid w:val="001C59FA"/>
    <w:rsid w:val="001C6657"/>
    <w:rsid w:val="001C7167"/>
    <w:rsid w:val="001D06BF"/>
    <w:rsid w:val="001D12B0"/>
    <w:rsid w:val="001D3331"/>
    <w:rsid w:val="001D5797"/>
    <w:rsid w:val="001D60B4"/>
    <w:rsid w:val="001E005A"/>
    <w:rsid w:val="001E0D81"/>
    <w:rsid w:val="001F3814"/>
    <w:rsid w:val="002017A7"/>
    <w:rsid w:val="002032D4"/>
    <w:rsid w:val="002037BC"/>
    <w:rsid w:val="0020769B"/>
    <w:rsid w:val="00221396"/>
    <w:rsid w:val="00225133"/>
    <w:rsid w:val="00225C0E"/>
    <w:rsid w:val="00230833"/>
    <w:rsid w:val="002331E4"/>
    <w:rsid w:val="0023455C"/>
    <w:rsid w:val="00236441"/>
    <w:rsid w:val="002462A9"/>
    <w:rsid w:val="00246509"/>
    <w:rsid w:val="002474F9"/>
    <w:rsid w:val="00247D35"/>
    <w:rsid w:val="002500BE"/>
    <w:rsid w:val="002545F2"/>
    <w:rsid w:val="00255838"/>
    <w:rsid w:val="002611CB"/>
    <w:rsid w:val="0026183D"/>
    <w:rsid w:val="00262005"/>
    <w:rsid w:val="002634D4"/>
    <w:rsid w:val="00264EF3"/>
    <w:rsid w:val="00266483"/>
    <w:rsid w:val="00275B7B"/>
    <w:rsid w:val="00277A54"/>
    <w:rsid w:val="00280C0B"/>
    <w:rsid w:val="002840CE"/>
    <w:rsid w:val="002844AE"/>
    <w:rsid w:val="00284CE2"/>
    <w:rsid w:val="00286A87"/>
    <w:rsid w:val="00293350"/>
    <w:rsid w:val="00294729"/>
    <w:rsid w:val="0029515B"/>
    <w:rsid w:val="00297779"/>
    <w:rsid w:val="002977BE"/>
    <w:rsid w:val="002A5D19"/>
    <w:rsid w:val="002B121A"/>
    <w:rsid w:val="002B1A74"/>
    <w:rsid w:val="002B22E6"/>
    <w:rsid w:val="002B3DCE"/>
    <w:rsid w:val="002B3E49"/>
    <w:rsid w:val="002B4AE0"/>
    <w:rsid w:val="002C351B"/>
    <w:rsid w:val="002C3D44"/>
    <w:rsid w:val="002C5944"/>
    <w:rsid w:val="002C6A6E"/>
    <w:rsid w:val="002D3175"/>
    <w:rsid w:val="002D3A5D"/>
    <w:rsid w:val="002D3BDB"/>
    <w:rsid w:val="002F029B"/>
    <w:rsid w:val="002F21A4"/>
    <w:rsid w:val="002F4A48"/>
    <w:rsid w:val="002F6189"/>
    <w:rsid w:val="00300DFB"/>
    <w:rsid w:val="00302E16"/>
    <w:rsid w:val="00303338"/>
    <w:rsid w:val="00306315"/>
    <w:rsid w:val="00313A7D"/>
    <w:rsid w:val="003200E0"/>
    <w:rsid w:val="003250AF"/>
    <w:rsid w:val="00326AF6"/>
    <w:rsid w:val="00327B5F"/>
    <w:rsid w:val="003354D9"/>
    <w:rsid w:val="00340A1E"/>
    <w:rsid w:val="00342973"/>
    <w:rsid w:val="00344C81"/>
    <w:rsid w:val="003476AB"/>
    <w:rsid w:val="00356EEE"/>
    <w:rsid w:val="00357044"/>
    <w:rsid w:val="003575B8"/>
    <w:rsid w:val="00357ABB"/>
    <w:rsid w:val="0036059A"/>
    <w:rsid w:val="0036292C"/>
    <w:rsid w:val="00366D06"/>
    <w:rsid w:val="00366FDD"/>
    <w:rsid w:val="003676C5"/>
    <w:rsid w:val="0037533C"/>
    <w:rsid w:val="00377396"/>
    <w:rsid w:val="00380DDA"/>
    <w:rsid w:val="0038254F"/>
    <w:rsid w:val="00382694"/>
    <w:rsid w:val="003841BA"/>
    <w:rsid w:val="00384DB7"/>
    <w:rsid w:val="0038563B"/>
    <w:rsid w:val="00385EC5"/>
    <w:rsid w:val="00387740"/>
    <w:rsid w:val="003909F6"/>
    <w:rsid w:val="003910F6"/>
    <w:rsid w:val="0039249B"/>
    <w:rsid w:val="0039598D"/>
    <w:rsid w:val="00395AE4"/>
    <w:rsid w:val="00396475"/>
    <w:rsid w:val="003A209D"/>
    <w:rsid w:val="003A2A5C"/>
    <w:rsid w:val="003A7998"/>
    <w:rsid w:val="003B3715"/>
    <w:rsid w:val="003B3F22"/>
    <w:rsid w:val="003B41D4"/>
    <w:rsid w:val="003B556D"/>
    <w:rsid w:val="003B700A"/>
    <w:rsid w:val="003C11BD"/>
    <w:rsid w:val="003C155D"/>
    <w:rsid w:val="003C2266"/>
    <w:rsid w:val="003C7365"/>
    <w:rsid w:val="003C7408"/>
    <w:rsid w:val="003D0AF5"/>
    <w:rsid w:val="003D6FB6"/>
    <w:rsid w:val="003E056E"/>
    <w:rsid w:val="003E0575"/>
    <w:rsid w:val="003E1D83"/>
    <w:rsid w:val="003E206D"/>
    <w:rsid w:val="003E3020"/>
    <w:rsid w:val="003E6A5E"/>
    <w:rsid w:val="003F28B0"/>
    <w:rsid w:val="004020DD"/>
    <w:rsid w:val="004024E3"/>
    <w:rsid w:val="004026C7"/>
    <w:rsid w:val="00402948"/>
    <w:rsid w:val="00405F23"/>
    <w:rsid w:val="004060FC"/>
    <w:rsid w:val="0041001A"/>
    <w:rsid w:val="0041308C"/>
    <w:rsid w:val="00415520"/>
    <w:rsid w:val="0043117E"/>
    <w:rsid w:val="00431D24"/>
    <w:rsid w:val="004367B2"/>
    <w:rsid w:val="00440232"/>
    <w:rsid w:val="0044702D"/>
    <w:rsid w:val="004536F5"/>
    <w:rsid w:val="004566B5"/>
    <w:rsid w:val="00456B2C"/>
    <w:rsid w:val="00463B00"/>
    <w:rsid w:val="00463CE4"/>
    <w:rsid w:val="004665BD"/>
    <w:rsid w:val="004713F8"/>
    <w:rsid w:val="004719DF"/>
    <w:rsid w:val="00471CCB"/>
    <w:rsid w:val="00472F82"/>
    <w:rsid w:val="00473543"/>
    <w:rsid w:val="00476AFA"/>
    <w:rsid w:val="004819D5"/>
    <w:rsid w:val="00483A23"/>
    <w:rsid w:val="004856C3"/>
    <w:rsid w:val="00486C79"/>
    <w:rsid w:val="0049029C"/>
    <w:rsid w:val="00490E81"/>
    <w:rsid w:val="004942D0"/>
    <w:rsid w:val="004A08AC"/>
    <w:rsid w:val="004A43CB"/>
    <w:rsid w:val="004A53F4"/>
    <w:rsid w:val="004B125C"/>
    <w:rsid w:val="004B2503"/>
    <w:rsid w:val="004B43E1"/>
    <w:rsid w:val="004B4686"/>
    <w:rsid w:val="004B5C5A"/>
    <w:rsid w:val="004B72E7"/>
    <w:rsid w:val="004C2192"/>
    <w:rsid w:val="004C4E95"/>
    <w:rsid w:val="004C568B"/>
    <w:rsid w:val="004D37E9"/>
    <w:rsid w:val="004D4078"/>
    <w:rsid w:val="004D4CD7"/>
    <w:rsid w:val="004D4F01"/>
    <w:rsid w:val="004D7DCB"/>
    <w:rsid w:val="004E2011"/>
    <w:rsid w:val="004F4204"/>
    <w:rsid w:val="004F4233"/>
    <w:rsid w:val="004F670B"/>
    <w:rsid w:val="004F6EC4"/>
    <w:rsid w:val="004F77A0"/>
    <w:rsid w:val="00501C9C"/>
    <w:rsid w:val="0050370C"/>
    <w:rsid w:val="00505919"/>
    <w:rsid w:val="00510732"/>
    <w:rsid w:val="00514468"/>
    <w:rsid w:val="00516E88"/>
    <w:rsid w:val="00521716"/>
    <w:rsid w:val="0052339D"/>
    <w:rsid w:val="005250B6"/>
    <w:rsid w:val="00525453"/>
    <w:rsid w:val="0052572A"/>
    <w:rsid w:val="0053489E"/>
    <w:rsid w:val="00535AD3"/>
    <w:rsid w:val="00536365"/>
    <w:rsid w:val="00543EFE"/>
    <w:rsid w:val="00544B12"/>
    <w:rsid w:val="00546944"/>
    <w:rsid w:val="005535E1"/>
    <w:rsid w:val="005625AA"/>
    <w:rsid w:val="00562E93"/>
    <w:rsid w:val="005642AE"/>
    <w:rsid w:val="005642D1"/>
    <w:rsid w:val="005652A2"/>
    <w:rsid w:val="00566389"/>
    <w:rsid w:val="00572866"/>
    <w:rsid w:val="005734C6"/>
    <w:rsid w:val="00574E76"/>
    <w:rsid w:val="005752F9"/>
    <w:rsid w:val="00580831"/>
    <w:rsid w:val="00582D86"/>
    <w:rsid w:val="00590102"/>
    <w:rsid w:val="005940B0"/>
    <w:rsid w:val="0059776F"/>
    <w:rsid w:val="005A1B22"/>
    <w:rsid w:val="005A1DAD"/>
    <w:rsid w:val="005A3E38"/>
    <w:rsid w:val="005A55F8"/>
    <w:rsid w:val="005A6506"/>
    <w:rsid w:val="005A6E45"/>
    <w:rsid w:val="005A6EAD"/>
    <w:rsid w:val="005B0322"/>
    <w:rsid w:val="005B243D"/>
    <w:rsid w:val="005B2C28"/>
    <w:rsid w:val="005B2E96"/>
    <w:rsid w:val="005B3561"/>
    <w:rsid w:val="005B4040"/>
    <w:rsid w:val="005B41FB"/>
    <w:rsid w:val="005B44E2"/>
    <w:rsid w:val="005B52BA"/>
    <w:rsid w:val="005B682B"/>
    <w:rsid w:val="005C0F21"/>
    <w:rsid w:val="005C1D39"/>
    <w:rsid w:val="005C43B5"/>
    <w:rsid w:val="005C44F0"/>
    <w:rsid w:val="005C5800"/>
    <w:rsid w:val="005C7E09"/>
    <w:rsid w:val="005D13E9"/>
    <w:rsid w:val="005D172B"/>
    <w:rsid w:val="005D4350"/>
    <w:rsid w:val="005D502B"/>
    <w:rsid w:val="005D7A31"/>
    <w:rsid w:val="005E0257"/>
    <w:rsid w:val="005E40B6"/>
    <w:rsid w:val="005E5C14"/>
    <w:rsid w:val="005E6EC9"/>
    <w:rsid w:val="005E7496"/>
    <w:rsid w:val="005F2634"/>
    <w:rsid w:val="005F2E02"/>
    <w:rsid w:val="005F46CD"/>
    <w:rsid w:val="005F4A32"/>
    <w:rsid w:val="005F5073"/>
    <w:rsid w:val="005F5C4A"/>
    <w:rsid w:val="005F5EF9"/>
    <w:rsid w:val="005F7443"/>
    <w:rsid w:val="00604860"/>
    <w:rsid w:val="0060531B"/>
    <w:rsid w:val="00605643"/>
    <w:rsid w:val="00605CCE"/>
    <w:rsid w:val="006072AB"/>
    <w:rsid w:val="00607FF8"/>
    <w:rsid w:val="00610912"/>
    <w:rsid w:val="00623EE0"/>
    <w:rsid w:val="006248D6"/>
    <w:rsid w:val="00624EC0"/>
    <w:rsid w:val="0062584C"/>
    <w:rsid w:val="00626890"/>
    <w:rsid w:val="0062771E"/>
    <w:rsid w:val="0062779B"/>
    <w:rsid w:val="00637A5A"/>
    <w:rsid w:val="006421B2"/>
    <w:rsid w:val="00645270"/>
    <w:rsid w:val="0064653F"/>
    <w:rsid w:val="006508D9"/>
    <w:rsid w:val="00651A45"/>
    <w:rsid w:val="00654373"/>
    <w:rsid w:val="00660E2E"/>
    <w:rsid w:val="00661234"/>
    <w:rsid w:val="0066327B"/>
    <w:rsid w:val="006648AC"/>
    <w:rsid w:val="0066556A"/>
    <w:rsid w:val="00670043"/>
    <w:rsid w:val="0067398F"/>
    <w:rsid w:val="00673C8A"/>
    <w:rsid w:val="00680369"/>
    <w:rsid w:val="00682099"/>
    <w:rsid w:val="00683869"/>
    <w:rsid w:val="006854F6"/>
    <w:rsid w:val="006858F8"/>
    <w:rsid w:val="006902CA"/>
    <w:rsid w:val="006903EB"/>
    <w:rsid w:val="00690413"/>
    <w:rsid w:val="00690EDE"/>
    <w:rsid w:val="0069539F"/>
    <w:rsid w:val="00695A66"/>
    <w:rsid w:val="00695D42"/>
    <w:rsid w:val="00695FA0"/>
    <w:rsid w:val="006A3837"/>
    <w:rsid w:val="006A5C88"/>
    <w:rsid w:val="006A77EE"/>
    <w:rsid w:val="006A7E4E"/>
    <w:rsid w:val="006B2888"/>
    <w:rsid w:val="006B6AA0"/>
    <w:rsid w:val="006C0108"/>
    <w:rsid w:val="006C0257"/>
    <w:rsid w:val="006C3811"/>
    <w:rsid w:val="006C5EBF"/>
    <w:rsid w:val="006D4CE9"/>
    <w:rsid w:val="006D5218"/>
    <w:rsid w:val="006D666A"/>
    <w:rsid w:val="006D69B7"/>
    <w:rsid w:val="006E2E1A"/>
    <w:rsid w:val="006E2E76"/>
    <w:rsid w:val="006E3C3B"/>
    <w:rsid w:val="006E4CB0"/>
    <w:rsid w:val="006F6C10"/>
    <w:rsid w:val="006F6CF7"/>
    <w:rsid w:val="00703E52"/>
    <w:rsid w:val="00704D61"/>
    <w:rsid w:val="00706921"/>
    <w:rsid w:val="00706F6D"/>
    <w:rsid w:val="00707FE1"/>
    <w:rsid w:val="00714FDD"/>
    <w:rsid w:val="00715E5D"/>
    <w:rsid w:val="0072135A"/>
    <w:rsid w:val="007230FA"/>
    <w:rsid w:val="007253A9"/>
    <w:rsid w:val="00730116"/>
    <w:rsid w:val="00730A5F"/>
    <w:rsid w:val="00732209"/>
    <w:rsid w:val="00740BE7"/>
    <w:rsid w:val="0074294F"/>
    <w:rsid w:val="00743E5E"/>
    <w:rsid w:val="00744D01"/>
    <w:rsid w:val="00750931"/>
    <w:rsid w:val="00755AC1"/>
    <w:rsid w:val="00757063"/>
    <w:rsid w:val="0075770B"/>
    <w:rsid w:val="00762DEC"/>
    <w:rsid w:val="0077008E"/>
    <w:rsid w:val="00771B61"/>
    <w:rsid w:val="00772455"/>
    <w:rsid w:val="0077520A"/>
    <w:rsid w:val="007818C2"/>
    <w:rsid w:val="00782AE8"/>
    <w:rsid w:val="00783609"/>
    <w:rsid w:val="00783771"/>
    <w:rsid w:val="00785225"/>
    <w:rsid w:val="007860B3"/>
    <w:rsid w:val="00786523"/>
    <w:rsid w:val="00790EF1"/>
    <w:rsid w:val="007924E4"/>
    <w:rsid w:val="00793882"/>
    <w:rsid w:val="007939DD"/>
    <w:rsid w:val="007951FD"/>
    <w:rsid w:val="007A288F"/>
    <w:rsid w:val="007A3FD6"/>
    <w:rsid w:val="007A4691"/>
    <w:rsid w:val="007A618C"/>
    <w:rsid w:val="007B0DA2"/>
    <w:rsid w:val="007C430E"/>
    <w:rsid w:val="007C5F44"/>
    <w:rsid w:val="007C6589"/>
    <w:rsid w:val="007C7784"/>
    <w:rsid w:val="007D064F"/>
    <w:rsid w:val="007D3293"/>
    <w:rsid w:val="007D7392"/>
    <w:rsid w:val="007E0A93"/>
    <w:rsid w:val="007E144F"/>
    <w:rsid w:val="007E49A2"/>
    <w:rsid w:val="007E7731"/>
    <w:rsid w:val="008005A2"/>
    <w:rsid w:val="00801FCD"/>
    <w:rsid w:val="0080404C"/>
    <w:rsid w:val="00812A26"/>
    <w:rsid w:val="00812A60"/>
    <w:rsid w:val="0081655D"/>
    <w:rsid w:val="008204EF"/>
    <w:rsid w:val="00820B2A"/>
    <w:rsid w:val="00820C8F"/>
    <w:rsid w:val="008218BE"/>
    <w:rsid w:val="00821DBF"/>
    <w:rsid w:val="00823C91"/>
    <w:rsid w:val="0082600F"/>
    <w:rsid w:val="0083427C"/>
    <w:rsid w:val="00836E95"/>
    <w:rsid w:val="0084051B"/>
    <w:rsid w:val="00840F95"/>
    <w:rsid w:val="00845497"/>
    <w:rsid w:val="00855E3E"/>
    <w:rsid w:val="00856DCD"/>
    <w:rsid w:val="0086156F"/>
    <w:rsid w:val="0086198E"/>
    <w:rsid w:val="00864D76"/>
    <w:rsid w:val="0087039A"/>
    <w:rsid w:val="0087155B"/>
    <w:rsid w:val="00872F25"/>
    <w:rsid w:val="00873917"/>
    <w:rsid w:val="00873AB0"/>
    <w:rsid w:val="00873B40"/>
    <w:rsid w:val="00874039"/>
    <w:rsid w:val="00877C9B"/>
    <w:rsid w:val="008868C6"/>
    <w:rsid w:val="008927DE"/>
    <w:rsid w:val="0089302F"/>
    <w:rsid w:val="00893C5E"/>
    <w:rsid w:val="008A1263"/>
    <w:rsid w:val="008A393D"/>
    <w:rsid w:val="008A454A"/>
    <w:rsid w:val="008B0F42"/>
    <w:rsid w:val="008B2D97"/>
    <w:rsid w:val="008B32C6"/>
    <w:rsid w:val="008B3F1A"/>
    <w:rsid w:val="008B466A"/>
    <w:rsid w:val="008C1A78"/>
    <w:rsid w:val="008C21EB"/>
    <w:rsid w:val="008C4184"/>
    <w:rsid w:val="008C5032"/>
    <w:rsid w:val="008C68E1"/>
    <w:rsid w:val="008C7487"/>
    <w:rsid w:val="008C76F7"/>
    <w:rsid w:val="008D040E"/>
    <w:rsid w:val="008D11C3"/>
    <w:rsid w:val="008D144D"/>
    <w:rsid w:val="008D172D"/>
    <w:rsid w:val="008D219D"/>
    <w:rsid w:val="008D7211"/>
    <w:rsid w:val="008E5A58"/>
    <w:rsid w:val="008F1F47"/>
    <w:rsid w:val="008F4DBE"/>
    <w:rsid w:val="008F52D1"/>
    <w:rsid w:val="00902CEE"/>
    <w:rsid w:val="0090399F"/>
    <w:rsid w:val="00912689"/>
    <w:rsid w:val="00914891"/>
    <w:rsid w:val="00915302"/>
    <w:rsid w:val="00915A0D"/>
    <w:rsid w:val="00917247"/>
    <w:rsid w:val="00925164"/>
    <w:rsid w:val="00930868"/>
    <w:rsid w:val="00931622"/>
    <w:rsid w:val="00931BAE"/>
    <w:rsid w:val="00933D2D"/>
    <w:rsid w:val="00937C36"/>
    <w:rsid w:val="0094780C"/>
    <w:rsid w:val="00955ABD"/>
    <w:rsid w:val="00955B88"/>
    <w:rsid w:val="00957054"/>
    <w:rsid w:val="009601F2"/>
    <w:rsid w:val="00962852"/>
    <w:rsid w:val="00963DC9"/>
    <w:rsid w:val="00965787"/>
    <w:rsid w:val="00965D5C"/>
    <w:rsid w:val="009772EF"/>
    <w:rsid w:val="00980203"/>
    <w:rsid w:val="00982349"/>
    <w:rsid w:val="00983D97"/>
    <w:rsid w:val="00987B6B"/>
    <w:rsid w:val="00990A0C"/>
    <w:rsid w:val="00992BC5"/>
    <w:rsid w:val="009943E3"/>
    <w:rsid w:val="00994452"/>
    <w:rsid w:val="0099461C"/>
    <w:rsid w:val="009A1F46"/>
    <w:rsid w:val="009A205C"/>
    <w:rsid w:val="009A660A"/>
    <w:rsid w:val="009B1879"/>
    <w:rsid w:val="009B21A7"/>
    <w:rsid w:val="009B4CFC"/>
    <w:rsid w:val="009B5567"/>
    <w:rsid w:val="009B6CEF"/>
    <w:rsid w:val="009B7D63"/>
    <w:rsid w:val="009C1156"/>
    <w:rsid w:val="009C2DAE"/>
    <w:rsid w:val="009C2E9E"/>
    <w:rsid w:val="009C498D"/>
    <w:rsid w:val="009C5154"/>
    <w:rsid w:val="009C7AFB"/>
    <w:rsid w:val="009D26BE"/>
    <w:rsid w:val="009D6DA8"/>
    <w:rsid w:val="009D73FF"/>
    <w:rsid w:val="009E0CD0"/>
    <w:rsid w:val="009E5087"/>
    <w:rsid w:val="00A01434"/>
    <w:rsid w:val="00A01748"/>
    <w:rsid w:val="00A04F77"/>
    <w:rsid w:val="00A0536F"/>
    <w:rsid w:val="00A0720F"/>
    <w:rsid w:val="00A10535"/>
    <w:rsid w:val="00A15EF6"/>
    <w:rsid w:val="00A169E3"/>
    <w:rsid w:val="00A17210"/>
    <w:rsid w:val="00A23B4F"/>
    <w:rsid w:val="00A248F6"/>
    <w:rsid w:val="00A24F68"/>
    <w:rsid w:val="00A2703B"/>
    <w:rsid w:val="00A27180"/>
    <w:rsid w:val="00A273B7"/>
    <w:rsid w:val="00A3055D"/>
    <w:rsid w:val="00A30953"/>
    <w:rsid w:val="00A35B52"/>
    <w:rsid w:val="00A35DDA"/>
    <w:rsid w:val="00A3621E"/>
    <w:rsid w:val="00A4077A"/>
    <w:rsid w:val="00A40A0E"/>
    <w:rsid w:val="00A411F7"/>
    <w:rsid w:val="00A41208"/>
    <w:rsid w:val="00A430A9"/>
    <w:rsid w:val="00A5187A"/>
    <w:rsid w:val="00A532D7"/>
    <w:rsid w:val="00A57220"/>
    <w:rsid w:val="00A5780C"/>
    <w:rsid w:val="00A60211"/>
    <w:rsid w:val="00A62474"/>
    <w:rsid w:val="00A62BF4"/>
    <w:rsid w:val="00A64C78"/>
    <w:rsid w:val="00A64D14"/>
    <w:rsid w:val="00A6532D"/>
    <w:rsid w:val="00A6543C"/>
    <w:rsid w:val="00A67292"/>
    <w:rsid w:val="00A67BDE"/>
    <w:rsid w:val="00A722B3"/>
    <w:rsid w:val="00A74BC5"/>
    <w:rsid w:val="00A76F61"/>
    <w:rsid w:val="00A7799A"/>
    <w:rsid w:val="00A81D6E"/>
    <w:rsid w:val="00A83C54"/>
    <w:rsid w:val="00A83C93"/>
    <w:rsid w:val="00A84442"/>
    <w:rsid w:val="00A90735"/>
    <w:rsid w:val="00A91846"/>
    <w:rsid w:val="00A92D25"/>
    <w:rsid w:val="00A944FE"/>
    <w:rsid w:val="00A95962"/>
    <w:rsid w:val="00A974FE"/>
    <w:rsid w:val="00AA31FC"/>
    <w:rsid w:val="00AA3D23"/>
    <w:rsid w:val="00AA6CA1"/>
    <w:rsid w:val="00AB1D44"/>
    <w:rsid w:val="00AB45C5"/>
    <w:rsid w:val="00AB5380"/>
    <w:rsid w:val="00AB6E68"/>
    <w:rsid w:val="00AB7453"/>
    <w:rsid w:val="00AB7BA4"/>
    <w:rsid w:val="00AB7DD8"/>
    <w:rsid w:val="00AC2853"/>
    <w:rsid w:val="00AC3FAD"/>
    <w:rsid w:val="00AC409D"/>
    <w:rsid w:val="00AC7AE2"/>
    <w:rsid w:val="00AD0ADB"/>
    <w:rsid w:val="00AD21D1"/>
    <w:rsid w:val="00AD3A49"/>
    <w:rsid w:val="00AD3EBB"/>
    <w:rsid w:val="00AD444A"/>
    <w:rsid w:val="00AD5063"/>
    <w:rsid w:val="00AE430C"/>
    <w:rsid w:val="00AE4581"/>
    <w:rsid w:val="00AE5495"/>
    <w:rsid w:val="00AF6A15"/>
    <w:rsid w:val="00B0034A"/>
    <w:rsid w:val="00B003EA"/>
    <w:rsid w:val="00B00DDC"/>
    <w:rsid w:val="00B012B9"/>
    <w:rsid w:val="00B05F69"/>
    <w:rsid w:val="00B0621A"/>
    <w:rsid w:val="00B07298"/>
    <w:rsid w:val="00B10DCA"/>
    <w:rsid w:val="00B12880"/>
    <w:rsid w:val="00B1368C"/>
    <w:rsid w:val="00B13DCC"/>
    <w:rsid w:val="00B2144C"/>
    <w:rsid w:val="00B2239B"/>
    <w:rsid w:val="00B224EC"/>
    <w:rsid w:val="00B23571"/>
    <w:rsid w:val="00B240B5"/>
    <w:rsid w:val="00B32FEA"/>
    <w:rsid w:val="00B363ED"/>
    <w:rsid w:val="00B40137"/>
    <w:rsid w:val="00B42734"/>
    <w:rsid w:val="00B447BA"/>
    <w:rsid w:val="00B44E9F"/>
    <w:rsid w:val="00B451B7"/>
    <w:rsid w:val="00B46C38"/>
    <w:rsid w:val="00B50589"/>
    <w:rsid w:val="00B50C9D"/>
    <w:rsid w:val="00B5227A"/>
    <w:rsid w:val="00B5615C"/>
    <w:rsid w:val="00B5653B"/>
    <w:rsid w:val="00B57BE3"/>
    <w:rsid w:val="00B614D9"/>
    <w:rsid w:val="00B6496A"/>
    <w:rsid w:val="00B73F7B"/>
    <w:rsid w:val="00B754B3"/>
    <w:rsid w:val="00B814B6"/>
    <w:rsid w:val="00B85257"/>
    <w:rsid w:val="00B90C97"/>
    <w:rsid w:val="00B9244D"/>
    <w:rsid w:val="00B92456"/>
    <w:rsid w:val="00B94B25"/>
    <w:rsid w:val="00B95784"/>
    <w:rsid w:val="00BB1140"/>
    <w:rsid w:val="00BB144A"/>
    <w:rsid w:val="00BB282B"/>
    <w:rsid w:val="00BB4531"/>
    <w:rsid w:val="00BB4B3E"/>
    <w:rsid w:val="00BB7A87"/>
    <w:rsid w:val="00BC088F"/>
    <w:rsid w:val="00BD014A"/>
    <w:rsid w:val="00BD0F00"/>
    <w:rsid w:val="00BD1369"/>
    <w:rsid w:val="00BD58B3"/>
    <w:rsid w:val="00BD6089"/>
    <w:rsid w:val="00BE0E35"/>
    <w:rsid w:val="00BE3613"/>
    <w:rsid w:val="00BE6ABB"/>
    <w:rsid w:val="00BE707F"/>
    <w:rsid w:val="00BF0CDF"/>
    <w:rsid w:val="00BF6375"/>
    <w:rsid w:val="00C00AFC"/>
    <w:rsid w:val="00C01C62"/>
    <w:rsid w:val="00C13E79"/>
    <w:rsid w:val="00C1413A"/>
    <w:rsid w:val="00C14AE0"/>
    <w:rsid w:val="00C15A1A"/>
    <w:rsid w:val="00C15ED4"/>
    <w:rsid w:val="00C17CE6"/>
    <w:rsid w:val="00C21A7F"/>
    <w:rsid w:val="00C230F0"/>
    <w:rsid w:val="00C27C00"/>
    <w:rsid w:val="00C27D95"/>
    <w:rsid w:val="00C320CC"/>
    <w:rsid w:val="00C35CD0"/>
    <w:rsid w:val="00C371D6"/>
    <w:rsid w:val="00C375D5"/>
    <w:rsid w:val="00C4275D"/>
    <w:rsid w:val="00C46AD3"/>
    <w:rsid w:val="00C51BDC"/>
    <w:rsid w:val="00C51D63"/>
    <w:rsid w:val="00C5745B"/>
    <w:rsid w:val="00C57AE4"/>
    <w:rsid w:val="00C57F6A"/>
    <w:rsid w:val="00C60DF3"/>
    <w:rsid w:val="00C623FC"/>
    <w:rsid w:val="00C63A5B"/>
    <w:rsid w:val="00C66E77"/>
    <w:rsid w:val="00C70209"/>
    <w:rsid w:val="00C72756"/>
    <w:rsid w:val="00C8213C"/>
    <w:rsid w:val="00C83173"/>
    <w:rsid w:val="00C832FD"/>
    <w:rsid w:val="00C84557"/>
    <w:rsid w:val="00C85E76"/>
    <w:rsid w:val="00C8702C"/>
    <w:rsid w:val="00C8775B"/>
    <w:rsid w:val="00C9260C"/>
    <w:rsid w:val="00C95453"/>
    <w:rsid w:val="00CA10BB"/>
    <w:rsid w:val="00CA2BC2"/>
    <w:rsid w:val="00CA45DA"/>
    <w:rsid w:val="00CA63A8"/>
    <w:rsid w:val="00CB4986"/>
    <w:rsid w:val="00CB6D88"/>
    <w:rsid w:val="00CB7498"/>
    <w:rsid w:val="00CB7520"/>
    <w:rsid w:val="00CC30BC"/>
    <w:rsid w:val="00CC4E59"/>
    <w:rsid w:val="00CC5301"/>
    <w:rsid w:val="00CD0F79"/>
    <w:rsid w:val="00CE034A"/>
    <w:rsid w:val="00CE43B1"/>
    <w:rsid w:val="00CE46FB"/>
    <w:rsid w:val="00CE5B18"/>
    <w:rsid w:val="00CE6CB9"/>
    <w:rsid w:val="00CF18B8"/>
    <w:rsid w:val="00CF4099"/>
    <w:rsid w:val="00D02475"/>
    <w:rsid w:val="00D0373F"/>
    <w:rsid w:val="00D071F0"/>
    <w:rsid w:val="00D10566"/>
    <w:rsid w:val="00D10C62"/>
    <w:rsid w:val="00D15283"/>
    <w:rsid w:val="00D1529B"/>
    <w:rsid w:val="00D16E12"/>
    <w:rsid w:val="00D26CB6"/>
    <w:rsid w:val="00D313AC"/>
    <w:rsid w:val="00D31D18"/>
    <w:rsid w:val="00D328C4"/>
    <w:rsid w:val="00D32A96"/>
    <w:rsid w:val="00D32C00"/>
    <w:rsid w:val="00D41B08"/>
    <w:rsid w:val="00D420CB"/>
    <w:rsid w:val="00D42D90"/>
    <w:rsid w:val="00D44578"/>
    <w:rsid w:val="00D45621"/>
    <w:rsid w:val="00D464A5"/>
    <w:rsid w:val="00D47772"/>
    <w:rsid w:val="00D5170E"/>
    <w:rsid w:val="00D51BCC"/>
    <w:rsid w:val="00D638BD"/>
    <w:rsid w:val="00D71EB7"/>
    <w:rsid w:val="00D74B18"/>
    <w:rsid w:val="00D75863"/>
    <w:rsid w:val="00D773D6"/>
    <w:rsid w:val="00D85291"/>
    <w:rsid w:val="00D91448"/>
    <w:rsid w:val="00D94460"/>
    <w:rsid w:val="00D96E4C"/>
    <w:rsid w:val="00DA0D16"/>
    <w:rsid w:val="00DA10A4"/>
    <w:rsid w:val="00DA628D"/>
    <w:rsid w:val="00DB5BA0"/>
    <w:rsid w:val="00DC029A"/>
    <w:rsid w:val="00DC1B27"/>
    <w:rsid w:val="00DC1E4F"/>
    <w:rsid w:val="00DC4A0F"/>
    <w:rsid w:val="00DC50B3"/>
    <w:rsid w:val="00DD2DE3"/>
    <w:rsid w:val="00DD6501"/>
    <w:rsid w:val="00DD79C8"/>
    <w:rsid w:val="00DE0290"/>
    <w:rsid w:val="00DE0DCD"/>
    <w:rsid w:val="00DE3399"/>
    <w:rsid w:val="00DE6C51"/>
    <w:rsid w:val="00DF09CE"/>
    <w:rsid w:val="00DF1274"/>
    <w:rsid w:val="00DF511F"/>
    <w:rsid w:val="00DF5F08"/>
    <w:rsid w:val="00DF6647"/>
    <w:rsid w:val="00DF6A04"/>
    <w:rsid w:val="00DF6ADF"/>
    <w:rsid w:val="00E01A75"/>
    <w:rsid w:val="00E03A77"/>
    <w:rsid w:val="00E0452C"/>
    <w:rsid w:val="00E05B00"/>
    <w:rsid w:val="00E05D99"/>
    <w:rsid w:val="00E07AE9"/>
    <w:rsid w:val="00E10E5F"/>
    <w:rsid w:val="00E10F81"/>
    <w:rsid w:val="00E12907"/>
    <w:rsid w:val="00E12C42"/>
    <w:rsid w:val="00E145AC"/>
    <w:rsid w:val="00E1581D"/>
    <w:rsid w:val="00E1618B"/>
    <w:rsid w:val="00E218BC"/>
    <w:rsid w:val="00E22D5A"/>
    <w:rsid w:val="00E24FBD"/>
    <w:rsid w:val="00E26309"/>
    <w:rsid w:val="00E30950"/>
    <w:rsid w:val="00E3699F"/>
    <w:rsid w:val="00E3777D"/>
    <w:rsid w:val="00E44E2B"/>
    <w:rsid w:val="00E46791"/>
    <w:rsid w:val="00E476DF"/>
    <w:rsid w:val="00E47894"/>
    <w:rsid w:val="00E51324"/>
    <w:rsid w:val="00E52B82"/>
    <w:rsid w:val="00E55566"/>
    <w:rsid w:val="00E55ACC"/>
    <w:rsid w:val="00E61A52"/>
    <w:rsid w:val="00E62186"/>
    <w:rsid w:val="00E62BE4"/>
    <w:rsid w:val="00E63223"/>
    <w:rsid w:val="00E649FF"/>
    <w:rsid w:val="00E67E51"/>
    <w:rsid w:val="00E754D3"/>
    <w:rsid w:val="00E76662"/>
    <w:rsid w:val="00E77F3A"/>
    <w:rsid w:val="00E80212"/>
    <w:rsid w:val="00E821CA"/>
    <w:rsid w:val="00E86E56"/>
    <w:rsid w:val="00E931D1"/>
    <w:rsid w:val="00E948A7"/>
    <w:rsid w:val="00E976C7"/>
    <w:rsid w:val="00EA04DE"/>
    <w:rsid w:val="00EA0D6B"/>
    <w:rsid w:val="00EA2473"/>
    <w:rsid w:val="00EA3712"/>
    <w:rsid w:val="00EA53BE"/>
    <w:rsid w:val="00EA6D03"/>
    <w:rsid w:val="00EA7F5F"/>
    <w:rsid w:val="00EB054A"/>
    <w:rsid w:val="00EB118E"/>
    <w:rsid w:val="00EB29C8"/>
    <w:rsid w:val="00EC1799"/>
    <w:rsid w:val="00EC1E65"/>
    <w:rsid w:val="00EC2155"/>
    <w:rsid w:val="00EC5677"/>
    <w:rsid w:val="00EC5F51"/>
    <w:rsid w:val="00EC6C64"/>
    <w:rsid w:val="00EC774C"/>
    <w:rsid w:val="00ED503E"/>
    <w:rsid w:val="00ED7D61"/>
    <w:rsid w:val="00EE51E5"/>
    <w:rsid w:val="00EE7684"/>
    <w:rsid w:val="00EE7B67"/>
    <w:rsid w:val="00EF1261"/>
    <w:rsid w:val="00EF1ADA"/>
    <w:rsid w:val="00EF7A02"/>
    <w:rsid w:val="00F00F76"/>
    <w:rsid w:val="00F01115"/>
    <w:rsid w:val="00F029B8"/>
    <w:rsid w:val="00F03F58"/>
    <w:rsid w:val="00F04EFC"/>
    <w:rsid w:val="00F06E39"/>
    <w:rsid w:val="00F12766"/>
    <w:rsid w:val="00F130FF"/>
    <w:rsid w:val="00F14239"/>
    <w:rsid w:val="00F174D7"/>
    <w:rsid w:val="00F208B2"/>
    <w:rsid w:val="00F2172E"/>
    <w:rsid w:val="00F220C0"/>
    <w:rsid w:val="00F228A2"/>
    <w:rsid w:val="00F22F9B"/>
    <w:rsid w:val="00F318D0"/>
    <w:rsid w:val="00F3377D"/>
    <w:rsid w:val="00F3464A"/>
    <w:rsid w:val="00F3659B"/>
    <w:rsid w:val="00F3784E"/>
    <w:rsid w:val="00F42036"/>
    <w:rsid w:val="00F460DD"/>
    <w:rsid w:val="00F623EF"/>
    <w:rsid w:val="00F6506F"/>
    <w:rsid w:val="00F66DAE"/>
    <w:rsid w:val="00F672DE"/>
    <w:rsid w:val="00F70DAD"/>
    <w:rsid w:val="00F73119"/>
    <w:rsid w:val="00F74F02"/>
    <w:rsid w:val="00F8009B"/>
    <w:rsid w:val="00F82099"/>
    <w:rsid w:val="00F9223B"/>
    <w:rsid w:val="00F928E9"/>
    <w:rsid w:val="00F92BB7"/>
    <w:rsid w:val="00FA0B9C"/>
    <w:rsid w:val="00FA22A3"/>
    <w:rsid w:val="00FA2AD2"/>
    <w:rsid w:val="00FA5D67"/>
    <w:rsid w:val="00FA676F"/>
    <w:rsid w:val="00FA69A8"/>
    <w:rsid w:val="00FB07F1"/>
    <w:rsid w:val="00FC2153"/>
    <w:rsid w:val="00FC280F"/>
    <w:rsid w:val="00FC2D81"/>
    <w:rsid w:val="00FC5461"/>
    <w:rsid w:val="00FC798A"/>
    <w:rsid w:val="00FC7E0D"/>
    <w:rsid w:val="00FD0BAF"/>
    <w:rsid w:val="00FD4CAD"/>
    <w:rsid w:val="00FD7328"/>
    <w:rsid w:val="00FE02DC"/>
    <w:rsid w:val="00FE149D"/>
    <w:rsid w:val="00FE43BC"/>
    <w:rsid w:val="00FF1C2C"/>
    <w:rsid w:val="00FF6A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EE6DC1"/>
  <w15:docId w15:val="{C3AE894F-5FCD-4480-A6AF-1248AB79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semiHidden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Revision" w:semiHidden="1" w:uiPriority="99"/>
    <w:lsdException w:name="List Paragraph" w:uiPriority="34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44B5B"/>
    <w:pPr>
      <w:spacing w:line="280" w:lineRule="atLeast"/>
    </w:pPr>
    <w:rPr>
      <w:rFonts w:ascii="Arial" w:hAnsi="Arial"/>
      <w:color w:val="40404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027"/>
    <w:pPr>
      <w:keepNext/>
      <w:spacing w:after="500"/>
      <w:jc w:val="right"/>
      <w:outlineLvl w:val="0"/>
    </w:pPr>
    <w:rPr>
      <w:rFonts w:ascii="Arial Black" w:hAnsi="Arial Black"/>
      <w:caps/>
      <w:color w:val="B8291D"/>
      <w:spacing w:val="40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qFormat/>
    <w:rsid w:val="007D7EC5"/>
    <w:pPr>
      <w:spacing w:after="0"/>
      <w:jc w:val="left"/>
      <w:outlineLvl w:val="1"/>
    </w:pPr>
    <w:rPr>
      <w:color w:val="595959"/>
      <w:spacing w:val="0"/>
      <w:sz w:val="22"/>
      <w:szCs w:val="28"/>
    </w:rPr>
  </w:style>
  <w:style w:type="paragraph" w:styleId="Heading3">
    <w:name w:val="heading 3"/>
    <w:basedOn w:val="Heading2"/>
    <w:next w:val="Normal"/>
    <w:link w:val="Heading3Char"/>
    <w:semiHidden/>
    <w:qFormat/>
    <w:rsid w:val="004C3033"/>
    <w:pPr>
      <w:outlineLvl w:val="2"/>
    </w:pPr>
    <w:rPr>
      <w:color w:val="262626"/>
      <w:sz w:val="18"/>
      <w:szCs w:val="26"/>
    </w:rPr>
  </w:style>
  <w:style w:type="paragraph" w:styleId="Heading5">
    <w:name w:val="heading 5"/>
    <w:basedOn w:val="Normal"/>
    <w:next w:val="Normal"/>
    <w:link w:val="Heading5Char"/>
    <w:semiHidden/>
    <w:rsid w:val="00B240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B0B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B5B"/>
    <w:rPr>
      <w:rFonts w:ascii="Arial Black" w:hAnsi="Arial Black"/>
      <w:caps/>
      <w:color w:val="B8291D"/>
      <w:spacing w:val="4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44B5B"/>
    <w:rPr>
      <w:rFonts w:ascii="Arial Black" w:hAnsi="Arial Black"/>
      <w:caps/>
      <w:color w:val="595959"/>
      <w:kern w:val="32"/>
      <w:sz w:val="22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B5B"/>
    <w:rPr>
      <w:rFonts w:ascii="Arial Black" w:hAnsi="Arial Black"/>
      <w:caps/>
      <w:color w:val="262626"/>
      <w:kern w:val="32"/>
      <w:sz w:val="18"/>
      <w:szCs w:val="26"/>
    </w:rPr>
  </w:style>
  <w:style w:type="paragraph" w:customStyle="1" w:styleId="SeaFdnBodyParagraphRule">
    <w:name w:val="* SeaFdn Body Paragraph Rule"/>
    <w:basedOn w:val="Normal"/>
    <w:qFormat/>
    <w:rsid w:val="00D26CB6"/>
    <w:pPr>
      <w:pBdr>
        <w:bottom w:val="single" w:sz="4" w:space="1" w:color="859197"/>
      </w:pBdr>
      <w:spacing w:after="120" w:line="260" w:lineRule="atLeast"/>
    </w:pPr>
    <w:rPr>
      <w:rFonts w:ascii="Roboto" w:hAnsi="Roboto"/>
      <w:color w:val="485257"/>
      <w:kern w:val="16"/>
      <w:szCs w:val="20"/>
    </w:rPr>
  </w:style>
  <w:style w:type="table" w:styleId="TableGrid">
    <w:name w:val="Table Grid"/>
    <w:basedOn w:val="TableNormal"/>
    <w:uiPriority w:val="59"/>
    <w:locked/>
    <w:rsid w:val="00024B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aFdnBlueText">
    <w:name w:val="* SeaFdn Blue Text"/>
    <w:uiPriority w:val="1"/>
    <w:qFormat/>
    <w:rsid w:val="00D85291"/>
    <w:rPr>
      <w:color w:val="3AB0BC"/>
    </w:rPr>
  </w:style>
  <w:style w:type="character" w:customStyle="1" w:styleId="SeaFdnBoldBlue8pt">
    <w:name w:val="* SeaFdn Bold Blue 8pt"/>
    <w:uiPriority w:val="1"/>
    <w:qFormat/>
    <w:rsid w:val="00D85291"/>
    <w:rPr>
      <w:rFonts w:ascii="Roboto" w:hAnsi="Roboto"/>
      <w:b/>
      <w:color w:val="3AB0BC"/>
      <w:sz w:val="16"/>
      <w:szCs w:val="16"/>
    </w:rPr>
  </w:style>
  <w:style w:type="paragraph" w:customStyle="1" w:styleId="SeaFdnAddress">
    <w:name w:val="* SeaFdn Address"/>
    <w:qFormat/>
    <w:rsid w:val="004A53F4"/>
    <w:pPr>
      <w:spacing w:line="260" w:lineRule="atLeast"/>
      <w:jc w:val="right"/>
    </w:pPr>
    <w:rPr>
      <w:rFonts w:ascii="Roboto Light" w:hAnsi="Roboto Light"/>
      <w:noProof/>
      <w:color w:val="485257"/>
      <w:sz w:val="18"/>
      <w:szCs w:val="18"/>
    </w:rPr>
  </w:style>
  <w:style w:type="paragraph" w:customStyle="1" w:styleId="SeaFdnFooter">
    <w:name w:val="* SeaFdn Footer"/>
    <w:qFormat/>
    <w:rsid w:val="004A53F4"/>
    <w:pPr>
      <w:ind w:right="720"/>
      <w:jc w:val="center"/>
    </w:pPr>
    <w:rPr>
      <w:rFonts w:ascii="Roboto" w:hAnsi="Roboto"/>
      <w:color w:val="3AB0BC"/>
      <w:sz w:val="18"/>
      <w:szCs w:val="18"/>
    </w:rPr>
  </w:style>
  <w:style w:type="paragraph" w:customStyle="1" w:styleId="SeaFdnHeaderSlugHeading">
    <w:name w:val="* SeaFdn Header Slug Heading"/>
    <w:qFormat/>
    <w:rsid w:val="00D26CB6"/>
    <w:pPr>
      <w:spacing w:line="480" w:lineRule="atLeast"/>
    </w:pPr>
    <w:rPr>
      <w:rFonts w:ascii="Roboto Light" w:hAnsi="Roboto Light"/>
      <w:color w:val="485257"/>
      <w:sz w:val="36"/>
      <w:szCs w:val="36"/>
    </w:rPr>
  </w:style>
  <w:style w:type="paragraph" w:customStyle="1" w:styleId="SeaFdnHeaderSlugLabels">
    <w:name w:val="* SeaFdn Header Slug Labels"/>
    <w:qFormat/>
    <w:rsid w:val="00D26CB6"/>
    <w:pPr>
      <w:spacing w:line="260" w:lineRule="atLeast"/>
    </w:pPr>
    <w:rPr>
      <w:rFonts w:ascii="Roboto Medium" w:hAnsi="Roboto Medium"/>
      <w:caps/>
      <w:color w:val="859197"/>
      <w:sz w:val="16"/>
      <w:szCs w:val="16"/>
    </w:rPr>
  </w:style>
  <w:style w:type="character" w:customStyle="1" w:styleId="TSFItalicText">
    <w:name w:val="* TSF Italic Text"/>
    <w:uiPriority w:val="1"/>
    <w:rsid w:val="00EB29C8"/>
    <w:rPr>
      <w:i/>
    </w:rPr>
  </w:style>
  <w:style w:type="paragraph" w:customStyle="1" w:styleId="SeaFdnBodyText">
    <w:name w:val="* SeaFdn Body Text"/>
    <w:basedOn w:val="Normal"/>
    <w:qFormat/>
    <w:rsid w:val="00D26CB6"/>
    <w:pPr>
      <w:spacing w:after="120" w:line="260" w:lineRule="atLeast"/>
    </w:pPr>
    <w:rPr>
      <w:rFonts w:ascii="Roboto" w:hAnsi="Roboto"/>
      <w:color w:val="485257"/>
      <w:kern w:val="16"/>
      <w:szCs w:val="20"/>
    </w:rPr>
  </w:style>
  <w:style w:type="paragraph" w:customStyle="1" w:styleId="SeaFdnBody">
    <w:name w:val="* SeaFdn Body"/>
    <w:aliases w:val="less space"/>
    <w:basedOn w:val="SeaFdnBodyText"/>
    <w:qFormat/>
    <w:rsid w:val="00EB29C8"/>
    <w:pPr>
      <w:spacing w:after="0"/>
    </w:pPr>
  </w:style>
  <w:style w:type="character" w:customStyle="1" w:styleId="SeaFdnBoldText">
    <w:name w:val="* SeaFdn Bold Text"/>
    <w:uiPriority w:val="1"/>
    <w:qFormat/>
    <w:rsid w:val="00EB29C8"/>
    <w:rPr>
      <w:b/>
    </w:rPr>
  </w:style>
  <w:style w:type="paragraph" w:customStyle="1" w:styleId="SeaFdnBullets">
    <w:name w:val="* SeaFdn Bullets"/>
    <w:aliases w:val="level 1"/>
    <w:basedOn w:val="SeaFdnBodyText"/>
    <w:qFormat/>
    <w:rsid w:val="00EB29C8"/>
    <w:pPr>
      <w:numPr>
        <w:numId w:val="1"/>
      </w:numPr>
      <w:contextualSpacing/>
    </w:pPr>
  </w:style>
  <w:style w:type="paragraph" w:customStyle="1" w:styleId="SeaFdnChartCaption">
    <w:name w:val="* SeaFdn Chart Caption"/>
    <w:basedOn w:val="SeaFdnBodyText"/>
    <w:qFormat/>
    <w:rsid w:val="00D26CB6"/>
    <w:pPr>
      <w:spacing w:after="0" w:line="220" w:lineRule="atLeast"/>
    </w:pPr>
    <w:rPr>
      <w:i/>
      <w:color w:val="74CCD4"/>
      <w:sz w:val="16"/>
      <w:szCs w:val="16"/>
    </w:rPr>
  </w:style>
  <w:style w:type="paragraph" w:customStyle="1" w:styleId="SeaFdnGrantRecommendation">
    <w:name w:val="* SeaFdn Grant Recommendation"/>
    <w:basedOn w:val="Normal"/>
    <w:qFormat/>
    <w:rsid w:val="00D26CB6"/>
    <w:pPr>
      <w:spacing w:before="360" w:after="60" w:line="300" w:lineRule="atLeast"/>
    </w:pPr>
    <w:rPr>
      <w:rFonts w:ascii="Roboto" w:hAnsi="Roboto"/>
      <w:b/>
      <w:caps/>
      <w:color w:val="859197"/>
      <w:sz w:val="22"/>
      <w:szCs w:val="22"/>
    </w:rPr>
  </w:style>
  <w:style w:type="paragraph" w:customStyle="1" w:styleId="SeaFdnHeading1">
    <w:name w:val="* SeaFdn Heading 1"/>
    <w:basedOn w:val="SeaFdnHeaderSlugHeading"/>
    <w:next w:val="SeaFdnBodyText"/>
    <w:qFormat/>
    <w:rsid w:val="00D26CB6"/>
    <w:pPr>
      <w:spacing w:before="360" w:after="180"/>
    </w:pPr>
    <w:rPr>
      <w:rFonts w:ascii="Roboto" w:hAnsi="Roboto"/>
    </w:rPr>
  </w:style>
  <w:style w:type="paragraph" w:customStyle="1" w:styleId="SeaFdnHeading2">
    <w:name w:val="* SeaFdn Heading 2"/>
    <w:aliases w:val="Section Heading"/>
    <w:basedOn w:val="SeaFdnHeading1"/>
    <w:qFormat/>
    <w:rsid w:val="00D26CB6"/>
    <w:pPr>
      <w:spacing w:before="0" w:after="60" w:line="300" w:lineRule="atLeast"/>
    </w:pPr>
    <w:rPr>
      <w:rFonts w:ascii="Roboto Medium" w:hAnsi="Roboto Medium"/>
      <w:caps/>
      <w:color w:val="859197"/>
      <w:spacing w:val="-10"/>
      <w:sz w:val="30"/>
      <w:szCs w:val="26"/>
    </w:rPr>
  </w:style>
  <w:style w:type="paragraph" w:customStyle="1" w:styleId="SeaFdnHeading3">
    <w:name w:val="* SeaFdn Heading 3"/>
    <w:basedOn w:val="SeaFdnHeading2"/>
    <w:qFormat/>
    <w:rsid w:val="00D26CB6"/>
    <w:pPr>
      <w:spacing w:before="360"/>
    </w:pPr>
    <w:rPr>
      <w:rFonts w:ascii="Roboto" w:hAnsi="Roboto"/>
      <w:b/>
      <w:color w:val="74CCD4"/>
      <w:spacing w:val="-5"/>
      <w:sz w:val="26"/>
    </w:rPr>
  </w:style>
  <w:style w:type="paragraph" w:customStyle="1" w:styleId="SeaFdnHeading4">
    <w:name w:val="* SeaFdn Heading 4"/>
    <w:basedOn w:val="SeaFdnBodyText"/>
    <w:qFormat/>
    <w:rsid w:val="00D26CB6"/>
    <w:pPr>
      <w:spacing w:before="240" w:after="60"/>
    </w:pPr>
    <w:rPr>
      <w:b/>
      <w:sz w:val="22"/>
    </w:rPr>
  </w:style>
  <w:style w:type="paragraph" w:styleId="Footer">
    <w:name w:val="footer"/>
    <w:basedOn w:val="Normal"/>
    <w:link w:val="FooterChar"/>
    <w:uiPriority w:val="99"/>
    <w:rsid w:val="00D26C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B6"/>
    <w:rPr>
      <w:rFonts w:ascii="Arial" w:hAnsi="Arial"/>
      <w:color w:val="404040"/>
      <w:szCs w:val="24"/>
    </w:rPr>
  </w:style>
  <w:style w:type="paragraph" w:styleId="Header">
    <w:name w:val="header"/>
    <w:basedOn w:val="Normal"/>
    <w:link w:val="HeaderChar"/>
    <w:semiHidden/>
    <w:rsid w:val="00A271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27180"/>
    <w:rPr>
      <w:rFonts w:ascii="Arial" w:hAnsi="Arial"/>
      <w:color w:val="404040"/>
      <w:szCs w:val="24"/>
    </w:rPr>
  </w:style>
  <w:style w:type="character" w:styleId="Hyperlink">
    <w:name w:val="Hyperlink"/>
    <w:basedOn w:val="DefaultParagraphFont"/>
    <w:uiPriority w:val="99"/>
    <w:unhideWhenUsed/>
    <w:rsid w:val="00C66E77"/>
    <w:rPr>
      <w:color w:val="74CCD4" w:themeColor="hyperlink"/>
      <w:u w:val="single"/>
    </w:rPr>
  </w:style>
  <w:style w:type="paragraph" w:customStyle="1" w:styleId="SFAddress">
    <w:name w:val="* SF Address"/>
    <w:qFormat/>
    <w:rsid w:val="00300DFB"/>
    <w:pPr>
      <w:spacing w:line="260" w:lineRule="atLeast"/>
      <w:jc w:val="right"/>
    </w:pPr>
    <w:rPr>
      <w:rFonts w:ascii="Roboto Light" w:hAnsi="Roboto Light"/>
      <w:noProof/>
      <w:color w:val="485257"/>
      <w:sz w:val="18"/>
      <w:szCs w:val="18"/>
    </w:rPr>
  </w:style>
  <w:style w:type="character" w:customStyle="1" w:styleId="SFBlueText">
    <w:name w:val="* SF Blue Text"/>
    <w:uiPriority w:val="1"/>
    <w:qFormat/>
    <w:rsid w:val="00300DFB"/>
    <w:rPr>
      <w:color w:val="3AB0BC"/>
    </w:rPr>
  </w:style>
  <w:style w:type="character" w:customStyle="1" w:styleId="SFBoldBlue8pt">
    <w:name w:val="* SF Bold Blue 8pt"/>
    <w:uiPriority w:val="1"/>
    <w:qFormat/>
    <w:rsid w:val="00300DFB"/>
    <w:rPr>
      <w:rFonts w:ascii="Roboto" w:hAnsi="Roboto" w:hint="default"/>
      <w:b/>
      <w:bCs w:val="0"/>
      <w:color w:val="3AB0BC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3EF"/>
    <w:pPr>
      <w:spacing w:after="160" w:line="240" w:lineRule="auto"/>
    </w:pPr>
    <w:rPr>
      <w:rFonts w:asciiTheme="minorHAnsi" w:eastAsiaTheme="minorHAnsi" w:hAnsiTheme="minorHAnsi" w:cstheme="minorBidi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3EF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semiHidden/>
    <w:unhideWhenUsed/>
    <w:rsid w:val="00F62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3EF"/>
    <w:rPr>
      <w:rFonts w:ascii="Segoe UI" w:hAnsi="Segoe UI" w:cs="Segoe UI"/>
      <w:color w:val="40404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23EF"/>
    <w:pPr>
      <w:spacing w:after="0"/>
    </w:pPr>
    <w:rPr>
      <w:rFonts w:ascii="Arial" w:eastAsia="Cambria" w:hAnsi="Arial" w:cs="Times New Roman"/>
      <w:b/>
      <w:bCs/>
      <w:color w:val="404040"/>
    </w:rPr>
  </w:style>
  <w:style w:type="character" w:customStyle="1" w:styleId="CommentSubjectChar">
    <w:name w:val="Comment Subject Char"/>
    <w:basedOn w:val="CommentTextChar"/>
    <w:link w:val="CommentSubject"/>
    <w:semiHidden/>
    <w:rsid w:val="00F623EF"/>
    <w:rPr>
      <w:rFonts w:ascii="Arial" w:eastAsiaTheme="minorHAnsi" w:hAnsi="Arial" w:cstheme="minorBidi"/>
      <w:b/>
      <w:bCs/>
      <w:color w:val="404040"/>
    </w:rPr>
  </w:style>
  <w:style w:type="character" w:styleId="FollowedHyperlink">
    <w:name w:val="FollowedHyperlink"/>
    <w:basedOn w:val="DefaultParagraphFont"/>
    <w:semiHidden/>
    <w:unhideWhenUsed/>
    <w:rsid w:val="009A205C"/>
    <w:rPr>
      <w:color w:val="859197" w:themeColor="followedHyperlink"/>
      <w:u w:val="single"/>
    </w:rPr>
  </w:style>
  <w:style w:type="table" w:styleId="TableGridLight">
    <w:name w:val="Grid Table Light"/>
    <w:basedOn w:val="TableNormal"/>
    <w:uiPriority w:val="40"/>
    <w:rsid w:val="00755A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FE02D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paragraph" w:customStyle="1" w:styleId="Default">
    <w:name w:val="Default"/>
    <w:rsid w:val="00FE02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xbe">
    <w:name w:val="_xbe"/>
    <w:basedOn w:val="DefaultParagraphFont"/>
    <w:rsid w:val="008C5032"/>
  </w:style>
  <w:style w:type="character" w:customStyle="1" w:styleId="Heading5Char">
    <w:name w:val="Heading 5 Char"/>
    <w:basedOn w:val="DefaultParagraphFont"/>
    <w:link w:val="Heading5"/>
    <w:semiHidden/>
    <w:rsid w:val="00B240B5"/>
    <w:rPr>
      <w:rFonts w:asciiTheme="majorHAnsi" w:eastAsiaTheme="majorEastAsia" w:hAnsiTheme="majorHAnsi" w:cstheme="majorBidi"/>
      <w:color w:val="3AB0BB" w:themeColor="accent1" w:themeShade="BF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F130F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30FF"/>
    <w:rPr>
      <w:rFonts w:ascii="Arial" w:hAnsi="Arial"/>
      <w:color w:val="404040"/>
    </w:rPr>
  </w:style>
  <w:style w:type="character" w:styleId="FootnoteReference">
    <w:name w:val="footnote reference"/>
    <w:basedOn w:val="DefaultParagraphFont"/>
    <w:semiHidden/>
    <w:unhideWhenUsed/>
    <w:rsid w:val="00F130F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3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0BAF"/>
    <w:rPr>
      <w:rFonts w:ascii="Arial" w:eastAsia="Times New Roman" w:hAnsi="Arial"/>
      <w:sz w:val="24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670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29472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4729"/>
    <w:rPr>
      <w:rFonts w:ascii="Arial" w:hAnsi="Arial"/>
      <w:color w:val="404040"/>
    </w:rPr>
  </w:style>
  <w:style w:type="character" w:styleId="EndnoteReference">
    <w:name w:val="endnote reference"/>
    <w:basedOn w:val="DefaultParagraphFont"/>
    <w:semiHidden/>
    <w:unhideWhenUsed/>
    <w:rsid w:val="00294729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0DA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294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0A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B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eattle Foundation">
      <a:dk1>
        <a:srgbClr val="485257"/>
      </a:dk1>
      <a:lt1>
        <a:srgbClr val="FFFFFF"/>
      </a:lt1>
      <a:dk2>
        <a:srgbClr val="859197"/>
      </a:dk2>
      <a:lt2>
        <a:srgbClr val="EEECE1"/>
      </a:lt2>
      <a:accent1>
        <a:srgbClr val="74CCD4"/>
      </a:accent1>
      <a:accent2>
        <a:srgbClr val="AEC15C"/>
      </a:accent2>
      <a:accent3>
        <a:srgbClr val="F26522"/>
      </a:accent3>
      <a:accent4>
        <a:srgbClr val="8064A2"/>
      </a:accent4>
      <a:accent5>
        <a:srgbClr val="3AB0BC"/>
      </a:accent5>
      <a:accent6>
        <a:srgbClr val="FBB418"/>
      </a:accent6>
      <a:hlink>
        <a:srgbClr val="74CCD4"/>
      </a:hlink>
      <a:folHlink>
        <a:srgbClr val="859197"/>
      </a:folHlink>
    </a:clrScheme>
    <a:fontScheme name="Seattle Foundation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C8D7E107DAE47A6FDFAA58128F2E4" ma:contentTypeVersion="10" ma:contentTypeDescription="Create a new document." ma:contentTypeScope="" ma:versionID="7345f1e80cbb888a1699320eeff63e86">
  <xsd:schema xmlns:xsd="http://www.w3.org/2001/XMLSchema" xmlns:xs="http://www.w3.org/2001/XMLSchema" xmlns:p="http://schemas.microsoft.com/office/2006/metadata/properties" xmlns:ns3="b5e6c1f2-6019-489b-b06b-49186341a3ba" xmlns:ns4="f2baa4dd-68a3-4df4-bc8c-0b4a44e18782" targetNamespace="http://schemas.microsoft.com/office/2006/metadata/properties" ma:root="true" ma:fieldsID="e2400051fb38c3ec25e8d7340b22f65b" ns3:_="" ns4:_="">
    <xsd:import namespace="b5e6c1f2-6019-489b-b06b-49186341a3ba"/>
    <xsd:import namespace="f2baa4dd-68a3-4df4-bc8c-0b4a44e187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6c1f2-6019-489b-b06b-49186341a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a4dd-68a3-4df4-bc8c-0b4a44e18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B048-FCE9-48B6-85F7-8B5CCE911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2BA8D-E3DA-4C44-BE29-02A48AABD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3D087-77BE-46EB-BAF7-ED75CC71F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6c1f2-6019-489b-b06b-49186341a3ba"/>
    <ds:schemaRef ds:uri="f2baa4dd-68a3-4df4-bc8c-0b4a44e18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3A4D7-32F8-412C-BAE4-2F08EAC1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Klinger</dc:creator>
  <cp:lastModifiedBy>Ysa, Sunny</cp:lastModifiedBy>
  <cp:revision>3</cp:revision>
  <cp:lastPrinted>2019-04-12T01:08:00Z</cp:lastPrinted>
  <dcterms:created xsi:type="dcterms:W3CDTF">2019-11-27T20:54:00Z</dcterms:created>
  <dcterms:modified xsi:type="dcterms:W3CDTF">2019-11-27T20:57:00Z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0x010100803C8D7E107DAE47A6FDFAA58128F2E4</vt:lpwstr>
  </property>
</Properties>
</file>