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6BF48" w14:textId="77777777" w:rsidR="00D71294" w:rsidRPr="002527BE" w:rsidRDefault="00D71294" w:rsidP="007470D2">
      <w:pPr>
        <w:spacing w:before="29" w:after="0" w:line="240" w:lineRule="auto"/>
        <w:ind w:right="20"/>
        <w:jc w:val="center"/>
        <w:rPr>
          <w:rFonts w:ascii="Arial" w:hAnsi="Arial" w:cs="Arial"/>
          <w:sz w:val="24"/>
          <w:szCs w:val="24"/>
        </w:rPr>
      </w:pPr>
      <w:r w:rsidRPr="002527BE">
        <w:rPr>
          <w:rFonts w:ascii="Arial" w:hAnsi="Arial" w:cs="Arial"/>
          <w:b/>
          <w:bCs/>
          <w:sz w:val="24"/>
          <w:szCs w:val="24"/>
        </w:rPr>
        <w:t>SEATTLE OFFICE FOR CIVIL RIGHTS</w:t>
      </w:r>
    </w:p>
    <w:p w14:paraId="1934D70B" w14:textId="77777777" w:rsidR="00D71294" w:rsidRPr="002527BE" w:rsidRDefault="00D71294" w:rsidP="007470D2">
      <w:pPr>
        <w:spacing w:after="0" w:line="200" w:lineRule="exact"/>
        <w:jc w:val="center"/>
        <w:rPr>
          <w:rFonts w:ascii="Arial" w:hAnsi="Arial" w:cs="Arial"/>
          <w:sz w:val="24"/>
          <w:szCs w:val="24"/>
        </w:rPr>
      </w:pPr>
    </w:p>
    <w:p w14:paraId="1B2A8914" w14:textId="77777777" w:rsidR="00D71294" w:rsidRPr="002527BE" w:rsidRDefault="00D71294" w:rsidP="007470D2">
      <w:pPr>
        <w:spacing w:after="0" w:line="240" w:lineRule="auto"/>
        <w:ind w:right="20"/>
        <w:jc w:val="center"/>
        <w:rPr>
          <w:rFonts w:ascii="Arial" w:hAnsi="Arial" w:cs="Arial"/>
          <w:sz w:val="24"/>
          <w:szCs w:val="24"/>
        </w:rPr>
      </w:pPr>
      <w:r w:rsidRPr="002527BE">
        <w:rPr>
          <w:rFonts w:ascii="Arial" w:hAnsi="Arial" w:cs="Arial"/>
          <w:b/>
          <w:bCs/>
          <w:sz w:val="24"/>
          <w:szCs w:val="24"/>
        </w:rPr>
        <w:t>Seattle Office for Civil Rights Rules</w:t>
      </w:r>
    </w:p>
    <w:p w14:paraId="49D99410" w14:textId="77777777" w:rsidR="00D71294" w:rsidRPr="002527BE" w:rsidRDefault="00D71294" w:rsidP="00A2594F">
      <w:pPr>
        <w:tabs>
          <w:tab w:val="left" w:pos="9540"/>
        </w:tabs>
        <w:spacing w:after="0" w:line="240" w:lineRule="auto"/>
        <w:ind w:right="20"/>
        <w:jc w:val="center"/>
        <w:rPr>
          <w:rFonts w:ascii="Arial" w:hAnsi="Arial" w:cs="Arial"/>
          <w:sz w:val="24"/>
          <w:szCs w:val="24"/>
        </w:rPr>
      </w:pPr>
      <w:r w:rsidRPr="002527BE">
        <w:rPr>
          <w:rFonts w:ascii="Arial" w:hAnsi="Arial" w:cs="Arial"/>
          <w:b/>
          <w:bCs/>
          <w:sz w:val="24"/>
          <w:szCs w:val="24"/>
        </w:rPr>
        <w:t>Chapter 40</w:t>
      </w:r>
    </w:p>
    <w:p w14:paraId="3B1214D0" w14:textId="77777777" w:rsidR="00D71294" w:rsidRPr="002527BE" w:rsidRDefault="00D71294" w:rsidP="007470D2">
      <w:pPr>
        <w:spacing w:after="0" w:line="200" w:lineRule="exact"/>
        <w:jc w:val="center"/>
        <w:rPr>
          <w:rFonts w:ascii="Arial" w:hAnsi="Arial" w:cs="Arial"/>
          <w:sz w:val="24"/>
          <w:szCs w:val="24"/>
        </w:rPr>
      </w:pPr>
    </w:p>
    <w:p w14:paraId="3FB531B9" w14:textId="77777777" w:rsidR="00D71294" w:rsidRPr="002527BE" w:rsidRDefault="00D71294" w:rsidP="007470D2">
      <w:pPr>
        <w:spacing w:after="0" w:line="240" w:lineRule="auto"/>
        <w:ind w:right="20"/>
        <w:jc w:val="center"/>
        <w:rPr>
          <w:rFonts w:ascii="Arial" w:hAnsi="Arial" w:cs="Arial"/>
          <w:sz w:val="24"/>
          <w:szCs w:val="24"/>
        </w:rPr>
      </w:pPr>
      <w:r w:rsidRPr="002527BE">
        <w:rPr>
          <w:rFonts w:ascii="Arial" w:hAnsi="Arial" w:cs="Arial"/>
          <w:b/>
          <w:bCs/>
          <w:sz w:val="24"/>
          <w:szCs w:val="24"/>
        </w:rPr>
        <w:t xml:space="preserve">Practice and Procedure in </w:t>
      </w:r>
      <w:r w:rsidR="005B0AA8" w:rsidRPr="002527BE">
        <w:rPr>
          <w:rFonts w:ascii="Arial" w:hAnsi="Arial" w:cs="Arial"/>
          <w:b/>
          <w:bCs/>
          <w:sz w:val="24"/>
          <w:szCs w:val="24"/>
        </w:rPr>
        <w:t>Civil</w:t>
      </w:r>
      <w:r w:rsidR="004C1CBD" w:rsidRPr="002527BE">
        <w:rPr>
          <w:rFonts w:ascii="Arial" w:hAnsi="Arial" w:cs="Arial"/>
          <w:b/>
          <w:bCs/>
          <w:sz w:val="24"/>
          <w:szCs w:val="24"/>
        </w:rPr>
        <w:t xml:space="preserve"> Rights Ordinances</w:t>
      </w:r>
    </w:p>
    <w:p w14:paraId="25416EF5" w14:textId="77777777" w:rsidR="00D71294" w:rsidRPr="002527BE" w:rsidRDefault="00D71294" w:rsidP="007470D2">
      <w:pPr>
        <w:spacing w:after="0" w:line="240" w:lineRule="exact"/>
        <w:jc w:val="center"/>
        <w:rPr>
          <w:rFonts w:ascii="Arial" w:hAnsi="Arial" w:cs="Arial"/>
          <w:sz w:val="24"/>
          <w:szCs w:val="24"/>
        </w:rPr>
      </w:pPr>
    </w:p>
    <w:p w14:paraId="5A4A844B" w14:textId="70F141BC" w:rsidR="00D71294" w:rsidRDefault="00D71294" w:rsidP="007470D2">
      <w:pPr>
        <w:spacing w:after="0" w:line="240" w:lineRule="auto"/>
        <w:ind w:right="20"/>
        <w:jc w:val="center"/>
        <w:rPr>
          <w:ins w:id="0" w:author="Daly, Cailin" w:date="2015-03-10T10:13:00Z"/>
          <w:rFonts w:ascii="Arial" w:hAnsi="Arial" w:cs="Arial"/>
          <w:b/>
          <w:bCs/>
          <w:spacing w:val="-3"/>
          <w:sz w:val="24"/>
          <w:szCs w:val="24"/>
        </w:rPr>
      </w:pPr>
      <w:r w:rsidRPr="002527BE">
        <w:rPr>
          <w:rFonts w:ascii="Arial" w:hAnsi="Arial" w:cs="Arial"/>
          <w:b/>
          <w:bCs/>
          <w:sz w:val="24"/>
          <w:szCs w:val="24"/>
        </w:rPr>
        <w:t>General</w:t>
      </w:r>
      <w:r w:rsidRPr="002527BE">
        <w:rPr>
          <w:rFonts w:ascii="Arial" w:hAnsi="Arial" w:cs="Arial"/>
          <w:b/>
          <w:bCs/>
          <w:spacing w:val="-9"/>
          <w:sz w:val="24"/>
          <w:szCs w:val="24"/>
        </w:rPr>
        <w:t xml:space="preserve"> </w:t>
      </w:r>
      <w:r w:rsidRPr="002527BE">
        <w:rPr>
          <w:rFonts w:ascii="Arial" w:hAnsi="Arial" w:cs="Arial"/>
          <w:b/>
          <w:bCs/>
          <w:sz w:val="24"/>
          <w:szCs w:val="24"/>
        </w:rPr>
        <w:t>P</w:t>
      </w:r>
      <w:r w:rsidRPr="002527BE">
        <w:rPr>
          <w:rFonts w:ascii="Arial" w:hAnsi="Arial" w:cs="Arial"/>
          <w:b/>
          <w:bCs/>
          <w:spacing w:val="1"/>
          <w:sz w:val="24"/>
          <w:szCs w:val="24"/>
        </w:rPr>
        <w:t>r</w:t>
      </w:r>
      <w:r w:rsidRPr="002527BE">
        <w:rPr>
          <w:rFonts w:ascii="Arial" w:hAnsi="Arial" w:cs="Arial"/>
          <w:b/>
          <w:bCs/>
          <w:sz w:val="24"/>
          <w:szCs w:val="24"/>
        </w:rPr>
        <w:t>ovisions</w:t>
      </w:r>
    </w:p>
    <w:p w14:paraId="6E774725" w14:textId="77777777" w:rsidR="007470D2" w:rsidRPr="002527BE" w:rsidRDefault="007470D2" w:rsidP="007470D2">
      <w:pPr>
        <w:spacing w:after="0" w:line="240" w:lineRule="auto"/>
        <w:ind w:right="-20"/>
        <w:rPr>
          <w:rFonts w:ascii="Arial" w:hAnsi="Arial" w:cs="Arial"/>
          <w:sz w:val="24"/>
          <w:szCs w:val="24"/>
        </w:rPr>
      </w:pPr>
    </w:p>
    <w:p w14:paraId="77C22289" w14:textId="77777777"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40-005.</w:t>
      </w:r>
      <w:proofErr w:type="gramEnd"/>
      <w:r w:rsidRPr="002527BE">
        <w:rPr>
          <w:rFonts w:ascii="Arial" w:hAnsi="Arial" w:cs="Arial"/>
          <w:sz w:val="24"/>
          <w:szCs w:val="24"/>
        </w:rPr>
        <w:t xml:space="preserve"> APPLICAB</w:t>
      </w:r>
      <w:r w:rsidRPr="002527BE">
        <w:rPr>
          <w:rFonts w:ascii="Arial" w:hAnsi="Arial" w:cs="Arial"/>
          <w:spacing w:val="1"/>
          <w:sz w:val="24"/>
          <w:szCs w:val="24"/>
        </w:rPr>
        <w:t>I</w:t>
      </w:r>
      <w:r w:rsidRPr="002527BE">
        <w:rPr>
          <w:rFonts w:ascii="Arial" w:hAnsi="Arial" w:cs="Arial"/>
          <w:sz w:val="24"/>
          <w:szCs w:val="24"/>
        </w:rPr>
        <w:t>LITY</w:t>
      </w:r>
      <w:r w:rsidRPr="002527BE">
        <w:rPr>
          <w:rFonts w:ascii="Arial" w:hAnsi="Arial" w:cs="Arial"/>
          <w:spacing w:val="1"/>
          <w:sz w:val="24"/>
          <w:szCs w:val="24"/>
        </w:rPr>
        <w:t xml:space="preserve"> </w:t>
      </w:r>
      <w:r w:rsidRPr="002527BE">
        <w:rPr>
          <w:rFonts w:ascii="Arial" w:hAnsi="Arial" w:cs="Arial"/>
          <w:sz w:val="24"/>
          <w:szCs w:val="24"/>
        </w:rPr>
        <w:t>OF RU</w:t>
      </w:r>
      <w:r w:rsidRPr="002527BE">
        <w:rPr>
          <w:rFonts w:ascii="Arial" w:hAnsi="Arial" w:cs="Arial"/>
          <w:spacing w:val="-1"/>
          <w:sz w:val="24"/>
          <w:szCs w:val="24"/>
        </w:rPr>
        <w:t>L</w:t>
      </w:r>
      <w:r w:rsidRPr="002527BE">
        <w:rPr>
          <w:rFonts w:ascii="Arial" w:hAnsi="Arial" w:cs="Arial"/>
          <w:sz w:val="24"/>
          <w:szCs w:val="24"/>
        </w:rPr>
        <w:t>ES</w:t>
      </w:r>
    </w:p>
    <w:p w14:paraId="6DB3D42F" w14:textId="77777777" w:rsidR="00D71294" w:rsidRPr="002527BE" w:rsidRDefault="00D71294">
      <w:pPr>
        <w:spacing w:after="0" w:line="120" w:lineRule="exact"/>
        <w:rPr>
          <w:rFonts w:ascii="Arial" w:hAnsi="Arial" w:cs="Arial"/>
          <w:sz w:val="24"/>
          <w:szCs w:val="24"/>
        </w:rPr>
      </w:pPr>
    </w:p>
    <w:p w14:paraId="26DFF700" w14:textId="77777777"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40-010.</w:t>
      </w:r>
      <w:proofErr w:type="gramEnd"/>
      <w:r w:rsidRPr="002527BE">
        <w:rPr>
          <w:rFonts w:ascii="Arial" w:hAnsi="Arial" w:cs="Arial"/>
          <w:sz w:val="24"/>
          <w:szCs w:val="24"/>
        </w:rPr>
        <w:t xml:space="preserve"> RELATION TO ORDINANCE</w:t>
      </w:r>
      <w:r w:rsidRPr="002527BE">
        <w:rPr>
          <w:rFonts w:ascii="Arial" w:hAnsi="Arial" w:cs="Arial"/>
          <w:spacing w:val="10"/>
          <w:sz w:val="24"/>
          <w:szCs w:val="24"/>
        </w:rPr>
        <w:t>S</w:t>
      </w:r>
    </w:p>
    <w:p w14:paraId="79139270" w14:textId="77777777" w:rsidR="00D71294" w:rsidRPr="002527BE" w:rsidRDefault="00D71294">
      <w:pPr>
        <w:spacing w:after="0" w:line="120" w:lineRule="exact"/>
        <w:rPr>
          <w:rFonts w:ascii="Arial" w:hAnsi="Arial" w:cs="Arial"/>
          <w:sz w:val="24"/>
          <w:szCs w:val="24"/>
        </w:rPr>
      </w:pPr>
    </w:p>
    <w:p w14:paraId="7EE5D1EA" w14:textId="32271ACC"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40-015.</w:t>
      </w:r>
      <w:proofErr w:type="gramEnd"/>
      <w:r w:rsidRPr="002527BE">
        <w:rPr>
          <w:rFonts w:ascii="Arial" w:hAnsi="Arial" w:cs="Arial"/>
          <w:sz w:val="24"/>
          <w:szCs w:val="24"/>
        </w:rPr>
        <w:t xml:space="preserve"> DEFINITION</w:t>
      </w:r>
      <w:ins w:id="1" w:author="Daly, Cailin" w:date="2015-02-17T10:14:00Z">
        <w:r w:rsidR="00B921BC" w:rsidRPr="002527BE">
          <w:rPr>
            <w:rFonts w:ascii="Arial" w:hAnsi="Arial" w:cs="Arial"/>
            <w:sz w:val="24"/>
            <w:szCs w:val="24"/>
          </w:rPr>
          <w:t>S</w:t>
        </w:r>
      </w:ins>
      <w:r w:rsidRPr="002527BE">
        <w:rPr>
          <w:rFonts w:ascii="Arial" w:hAnsi="Arial" w:cs="Arial"/>
          <w:spacing w:val="-34"/>
          <w:sz w:val="24"/>
          <w:szCs w:val="24"/>
        </w:rPr>
        <w:t xml:space="preserve"> </w:t>
      </w:r>
    </w:p>
    <w:p w14:paraId="51B2E855" w14:textId="77777777" w:rsidR="00D71294" w:rsidRPr="002527BE" w:rsidRDefault="00D71294">
      <w:pPr>
        <w:spacing w:after="0" w:line="120" w:lineRule="exact"/>
        <w:rPr>
          <w:rFonts w:ascii="Arial" w:hAnsi="Arial" w:cs="Arial"/>
          <w:sz w:val="24"/>
          <w:szCs w:val="24"/>
        </w:rPr>
      </w:pPr>
    </w:p>
    <w:p w14:paraId="5787D520" w14:textId="77777777"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40-020.</w:t>
      </w:r>
      <w:proofErr w:type="gramEnd"/>
      <w:r w:rsidRPr="002527BE">
        <w:rPr>
          <w:rFonts w:ascii="Arial" w:hAnsi="Arial" w:cs="Arial"/>
          <w:sz w:val="24"/>
          <w:szCs w:val="24"/>
        </w:rPr>
        <w:t xml:space="preserve"> PRACTICE WHE</w:t>
      </w:r>
      <w:r w:rsidRPr="002527BE">
        <w:rPr>
          <w:rFonts w:ascii="Arial" w:hAnsi="Arial" w:cs="Arial"/>
          <w:spacing w:val="-1"/>
          <w:sz w:val="24"/>
          <w:szCs w:val="24"/>
        </w:rPr>
        <w:t>R</w:t>
      </w:r>
      <w:r w:rsidRPr="002527BE">
        <w:rPr>
          <w:rFonts w:ascii="Arial" w:hAnsi="Arial" w:cs="Arial"/>
          <w:sz w:val="24"/>
          <w:szCs w:val="24"/>
        </w:rPr>
        <w:t>E RULES DO NOT</w:t>
      </w:r>
      <w:r w:rsidRPr="002527BE">
        <w:rPr>
          <w:rFonts w:ascii="Arial" w:hAnsi="Arial" w:cs="Arial"/>
          <w:spacing w:val="1"/>
          <w:sz w:val="24"/>
          <w:szCs w:val="24"/>
        </w:rPr>
        <w:t xml:space="preserve"> </w:t>
      </w:r>
      <w:r w:rsidRPr="002527BE">
        <w:rPr>
          <w:rFonts w:ascii="Arial" w:hAnsi="Arial" w:cs="Arial"/>
          <w:sz w:val="24"/>
          <w:szCs w:val="24"/>
        </w:rPr>
        <w:t>GOVER</w:t>
      </w:r>
      <w:r w:rsidRPr="002527BE">
        <w:rPr>
          <w:rFonts w:ascii="Arial" w:hAnsi="Arial" w:cs="Arial"/>
          <w:spacing w:val="14"/>
          <w:sz w:val="24"/>
          <w:szCs w:val="24"/>
        </w:rPr>
        <w:t>N</w:t>
      </w:r>
    </w:p>
    <w:p w14:paraId="11081B13" w14:textId="77777777" w:rsidR="00D71294" w:rsidRPr="002527BE" w:rsidRDefault="00D71294">
      <w:pPr>
        <w:spacing w:after="0" w:line="120" w:lineRule="exact"/>
        <w:rPr>
          <w:rFonts w:ascii="Arial" w:hAnsi="Arial" w:cs="Arial"/>
          <w:sz w:val="24"/>
          <w:szCs w:val="24"/>
        </w:rPr>
      </w:pPr>
    </w:p>
    <w:p w14:paraId="7F035156" w14:textId="77777777"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40-025.</w:t>
      </w:r>
      <w:proofErr w:type="gramEnd"/>
      <w:r w:rsidRPr="002527BE">
        <w:rPr>
          <w:rFonts w:ascii="Arial" w:hAnsi="Arial" w:cs="Arial"/>
          <w:sz w:val="24"/>
          <w:szCs w:val="24"/>
        </w:rPr>
        <w:t xml:space="preserve"> CONSTRUCTION OF</w:t>
      </w:r>
      <w:r w:rsidRPr="002527BE">
        <w:rPr>
          <w:rFonts w:ascii="Arial" w:hAnsi="Arial" w:cs="Arial"/>
          <w:spacing w:val="-1"/>
          <w:sz w:val="24"/>
          <w:szCs w:val="24"/>
        </w:rPr>
        <w:t xml:space="preserve"> </w:t>
      </w:r>
      <w:r w:rsidRPr="002527BE">
        <w:rPr>
          <w:rFonts w:ascii="Arial" w:hAnsi="Arial" w:cs="Arial"/>
          <w:sz w:val="24"/>
          <w:szCs w:val="24"/>
        </w:rPr>
        <w:t>RULE</w:t>
      </w:r>
      <w:r w:rsidRPr="002527BE">
        <w:rPr>
          <w:rFonts w:ascii="Arial" w:hAnsi="Arial" w:cs="Arial"/>
          <w:spacing w:val="10"/>
          <w:sz w:val="24"/>
          <w:szCs w:val="24"/>
        </w:rPr>
        <w:t>S</w:t>
      </w:r>
    </w:p>
    <w:p w14:paraId="3D543B3E" w14:textId="77777777" w:rsidR="00D71294" w:rsidRPr="002527BE" w:rsidRDefault="00D71294">
      <w:pPr>
        <w:spacing w:after="0" w:line="120" w:lineRule="exact"/>
        <w:rPr>
          <w:rFonts w:ascii="Arial" w:hAnsi="Arial" w:cs="Arial"/>
          <w:sz w:val="24"/>
          <w:szCs w:val="24"/>
        </w:rPr>
      </w:pPr>
    </w:p>
    <w:p w14:paraId="63717BAF" w14:textId="79310276"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40-030.</w:t>
      </w:r>
      <w:proofErr w:type="gramEnd"/>
      <w:r w:rsidRPr="002527BE">
        <w:rPr>
          <w:rFonts w:ascii="Arial" w:hAnsi="Arial" w:cs="Arial"/>
          <w:sz w:val="24"/>
          <w:szCs w:val="24"/>
        </w:rPr>
        <w:t xml:space="preserve"> EXCEPTIO</w:t>
      </w:r>
      <w:r w:rsidRPr="002527BE">
        <w:rPr>
          <w:rFonts w:ascii="Arial" w:hAnsi="Arial" w:cs="Arial"/>
          <w:spacing w:val="-1"/>
          <w:sz w:val="24"/>
          <w:szCs w:val="24"/>
        </w:rPr>
        <w:t>N</w:t>
      </w:r>
      <w:r w:rsidRPr="002527BE">
        <w:rPr>
          <w:rFonts w:ascii="Arial" w:hAnsi="Arial" w:cs="Arial"/>
          <w:sz w:val="24"/>
          <w:szCs w:val="24"/>
        </w:rPr>
        <w:t xml:space="preserve">S TO </w:t>
      </w:r>
      <w:del w:id="2" w:author="Daly, Cailin" w:date="2015-02-18T11:42:00Z">
        <w:r w:rsidRPr="002527BE" w:rsidDel="00BF353D">
          <w:rPr>
            <w:rFonts w:ascii="Arial" w:hAnsi="Arial" w:cs="Arial"/>
            <w:sz w:val="24"/>
            <w:szCs w:val="24"/>
          </w:rPr>
          <w:delText>T</w:delText>
        </w:r>
        <w:r w:rsidRPr="002527BE" w:rsidDel="00BF353D">
          <w:rPr>
            <w:rFonts w:ascii="Arial" w:hAnsi="Arial" w:cs="Arial"/>
            <w:spacing w:val="-1"/>
            <w:sz w:val="24"/>
            <w:szCs w:val="24"/>
          </w:rPr>
          <w:delText>HES</w:delText>
        </w:r>
        <w:r w:rsidRPr="002527BE" w:rsidDel="00BF353D">
          <w:rPr>
            <w:rFonts w:ascii="Arial" w:hAnsi="Arial" w:cs="Arial"/>
            <w:sz w:val="24"/>
            <w:szCs w:val="24"/>
          </w:rPr>
          <w:delText xml:space="preserve">E </w:delText>
        </w:r>
      </w:del>
      <w:r w:rsidRPr="002527BE">
        <w:rPr>
          <w:rFonts w:ascii="Arial" w:hAnsi="Arial" w:cs="Arial"/>
          <w:spacing w:val="-1"/>
          <w:sz w:val="24"/>
          <w:szCs w:val="24"/>
        </w:rPr>
        <w:t>RU</w:t>
      </w:r>
      <w:r w:rsidRPr="002527BE">
        <w:rPr>
          <w:rFonts w:ascii="Arial" w:hAnsi="Arial" w:cs="Arial"/>
          <w:sz w:val="24"/>
          <w:szCs w:val="24"/>
        </w:rPr>
        <w:t>LE</w:t>
      </w:r>
      <w:r w:rsidRPr="002527BE">
        <w:rPr>
          <w:rFonts w:ascii="Arial" w:hAnsi="Arial" w:cs="Arial"/>
          <w:spacing w:val="2"/>
          <w:sz w:val="24"/>
          <w:szCs w:val="24"/>
        </w:rPr>
        <w:t>S</w:t>
      </w:r>
    </w:p>
    <w:p w14:paraId="13A2D154" w14:textId="77777777" w:rsidR="00D71294" w:rsidRPr="002527BE" w:rsidRDefault="00D71294">
      <w:pPr>
        <w:spacing w:after="0" w:line="120" w:lineRule="exact"/>
        <w:rPr>
          <w:rFonts w:ascii="Arial" w:hAnsi="Arial" w:cs="Arial"/>
          <w:sz w:val="24"/>
          <w:szCs w:val="24"/>
        </w:rPr>
      </w:pPr>
    </w:p>
    <w:p w14:paraId="68453471" w14:textId="77777777"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40-035.</w:t>
      </w:r>
      <w:proofErr w:type="gramEnd"/>
      <w:r w:rsidRPr="002527BE">
        <w:rPr>
          <w:rFonts w:ascii="Arial" w:hAnsi="Arial" w:cs="Arial"/>
          <w:sz w:val="24"/>
          <w:szCs w:val="24"/>
        </w:rPr>
        <w:t xml:space="preserve"> SEVERABILI</w:t>
      </w:r>
      <w:r w:rsidRPr="002527BE">
        <w:rPr>
          <w:rFonts w:ascii="Arial" w:hAnsi="Arial" w:cs="Arial"/>
          <w:spacing w:val="1"/>
          <w:sz w:val="24"/>
          <w:szCs w:val="24"/>
        </w:rPr>
        <w:t>T</w:t>
      </w:r>
      <w:r w:rsidRPr="002527BE">
        <w:rPr>
          <w:rFonts w:ascii="Arial" w:hAnsi="Arial" w:cs="Arial"/>
          <w:sz w:val="24"/>
          <w:szCs w:val="24"/>
        </w:rPr>
        <w:t>Y</w:t>
      </w:r>
      <w:r w:rsidRPr="002527BE">
        <w:rPr>
          <w:rFonts w:ascii="Arial" w:hAnsi="Arial" w:cs="Arial"/>
          <w:spacing w:val="-42"/>
          <w:sz w:val="24"/>
          <w:szCs w:val="24"/>
        </w:rPr>
        <w:t xml:space="preserve"> </w:t>
      </w:r>
    </w:p>
    <w:p w14:paraId="41F9C458" w14:textId="77777777" w:rsidR="00D71294" w:rsidRPr="002527BE" w:rsidRDefault="00D71294">
      <w:pPr>
        <w:spacing w:after="0" w:line="120" w:lineRule="exact"/>
        <w:rPr>
          <w:rFonts w:ascii="Arial" w:hAnsi="Arial" w:cs="Arial"/>
          <w:sz w:val="24"/>
          <w:szCs w:val="24"/>
        </w:rPr>
      </w:pPr>
    </w:p>
    <w:p w14:paraId="25EE3006" w14:textId="77777777"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40-040.</w:t>
      </w:r>
      <w:proofErr w:type="gramEnd"/>
      <w:r w:rsidRPr="002527BE">
        <w:rPr>
          <w:rFonts w:ascii="Arial" w:hAnsi="Arial" w:cs="Arial"/>
          <w:sz w:val="24"/>
          <w:szCs w:val="24"/>
        </w:rPr>
        <w:t xml:space="preserve"> COMPUTATION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TIME</w:t>
      </w:r>
      <w:r w:rsidRPr="002527BE">
        <w:rPr>
          <w:rFonts w:ascii="Arial" w:hAnsi="Arial" w:cs="Arial"/>
          <w:spacing w:val="-10"/>
          <w:sz w:val="24"/>
          <w:szCs w:val="24"/>
        </w:rPr>
        <w:t xml:space="preserve"> </w:t>
      </w:r>
    </w:p>
    <w:p w14:paraId="3DB517AB" w14:textId="77777777" w:rsidR="00D71294" w:rsidRPr="002527BE" w:rsidRDefault="00D71294">
      <w:pPr>
        <w:spacing w:after="0" w:line="120" w:lineRule="exact"/>
        <w:rPr>
          <w:rFonts w:ascii="Arial" w:hAnsi="Arial" w:cs="Arial"/>
          <w:sz w:val="24"/>
          <w:szCs w:val="24"/>
        </w:rPr>
      </w:pPr>
    </w:p>
    <w:p w14:paraId="6759CB84"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 xml:space="preserve">SHRR 40-045. SERVICE </w:t>
      </w:r>
      <w:r w:rsidRPr="002527BE">
        <w:rPr>
          <w:rFonts w:ascii="Arial" w:hAnsi="Arial" w:cs="Arial"/>
          <w:spacing w:val="-1"/>
          <w:sz w:val="24"/>
          <w:szCs w:val="24"/>
        </w:rPr>
        <w:t>A</w:t>
      </w:r>
      <w:r w:rsidRPr="002527BE">
        <w:rPr>
          <w:rFonts w:ascii="Arial" w:hAnsi="Arial" w:cs="Arial"/>
          <w:sz w:val="24"/>
          <w:szCs w:val="24"/>
        </w:rPr>
        <w:t>ND FILING OF</w:t>
      </w:r>
      <w:r w:rsidRPr="002527BE">
        <w:rPr>
          <w:rFonts w:ascii="Arial" w:hAnsi="Arial" w:cs="Arial"/>
          <w:spacing w:val="1"/>
          <w:sz w:val="24"/>
          <w:szCs w:val="24"/>
        </w:rPr>
        <w:t xml:space="preserve"> </w:t>
      </w:r>
      <w:r w:rsidRPr="002527BE">
        <w:rPr>
          <w:rFonts w:ascii="Arial" w:hAnsi="Arial" w:cs="Arial"/>
          <w:sz w:val="24"/>
          <w:szCs w:val="24"/>
        </w:rPr>
        <w:t>PAPERS</w:t>
      </w:r>
      <w:r w:rsidRPr="002527BE">
        <w:rPr>
          <w:rFonts w:ascii="Arial" w:hAnsi="Arial" w:cs="Arial"/>
          <w:spacing w:val="-24"/>
          <w:sz w:val="24"/>
          <w:szCs w:val="24"/>
        </w:rPr>
        <w:t xml:space="preserve"> </w:t>
      </w:r>
    </w:p>
    <w:p w14:paraId="7AE18355" w14:textId="77777777" w:rsidR="00D71294" w:rsidRPr="002527BE" w:rsidRDefault="00D71294">
      <w:pPr>
        <w:spacing w:after="0" w:line="120" w:lineRule="exact"/>
        <w:rPr>
          <w:rFonts w:ascii="Arial" w:hAnsi="Arial" w:cs="Arial"/>
          <w:sz w:val="24"/>
          <w:szCs w:val="24"/>
        </w:rPr>
      </w:pPr>
    </w:p>
    <w:p w14:paraId="387841CD"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 xml:space="preserve">SHRR 40-050. WHO </w:t>
      </w:r>
      <w:r w:rsidRPr="002527BE">
        <w:rPr>
          <w:rFonts w:ascii="Arial" w:hAnsi="Arial" w:cs="Arial"/>
          <w:spacing w:val="-1"/>
          <w:sz w:val="24"/>
          <w:szCs w:val="24"/>
        </w:rPr>
        <w:t>M</w:t>
      </w:r>
      <w:r w:rsidRPr="002527BE">
        <w:rPr>
          <w:rFonts w:ascii="Arial" w:hAnsi="Arial" w:cs="Arial"/>
          <w:sz w:val="24"/>
          <w:szCs w:val="24"/>
        </w:rPr>
        <w:t>AY REPRESENT PARTIE</w:t>
      </w:r>
      <w:r w:rsidRPr="002527BE">
        <w:rPr>
          <w:rFonts w:ascii="Arial" w:hAnsi="Arial" w:cs="Arial"/>
          <w:spacing w:val="16"/>
          <w:sz w:val="24"/>
          <w:szCs w:val="24"/>
        </w:rPr>
        <w:t>S</w:t>
      </w:r>
    </w:p>
    <w:p w14:paraId="78811AEE" w14:textId="77777777" w:rsidR="00D71294" w:rsidRPr="002527BE" w:rsidRDefault="00D71294">
      <w:pPr>
        <w:spacing w:after="0" w:line="120" w:lineRule="exact"/>
        <w:rPr>
          <w:rFonts w:ascii="Arial" w:hAnsi="Arial" w:cs="Arial"/>
          <w:sz w:val="24"/>
          <w:szCs w:val="24"/>
        </w:rPr>
      </w:pPr>
    </w:p>
    <w:p w14:paraId="0BF304EA"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40-055. DEPA</w:t>
      </w:r>
      <w:r w:rsidRPr="002527BE">
        <w:rPr>
          <w:rFonts w:ascii="Arial" w:hAnsi="Arial" w:cs="Arial"/>
          <w:spacing w:val="-1"/>
          <w:sz w:val="24"/>
          <w:szCs w:val="24"/>
        </w:rPr>
        <w:t>R</w:t>
      </w:r>
      <w:r w:rsidRPr="002527BE">
        <w:rPr>
          <w:rFonts w:ascii="Arial" w:hAnsi="Arial" w:cs="Arial"/>
          <w:sz w:val="24"/>
          <w:szCs w:val="24"/>
        </w:rPr>
        <w:t>TMENT'S FUNCTION</w:t>
      </w:r>
      <w:r w:rsidRPr="002527BE">
        <w:rPr>
          <w:rFonts w:ascii="Arial" w:hAnsi="Arial" w:cs="Arial"/>
          <w:spacing w:val="-20"/>
          <w:sz w:val="24"/>
          <w:szCs w:val="24"/>
        </w:rPr>
        <w:t xml:space="preserve"> </w:t>
      </w:r>
    </w:p>
    <w:p w14:paraId="05104094" w14:textId="77777777" w:rsidR="00D71294" w:rsidRPr="002527BE" w:rsidRDefault="00D71294">
      <w:pPr>
        <w:spacing w:after="0" w:line="120" w:lineRule="exact"/>
        <w:rPr>
          <w:rFonts w:ascii="Arial" w:hAnsi="Arial" w:cs="Arial"/>
          <w:sz w:val="24"/>
          <w:szCs w:val="24"/>
        </w:rPr>
      </w:pPr>
    </w:p>
    <w:p w14:paraId="5B8A30C0"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40-060. COOPERATION AGREEMENTS WITH OTHER AGENCIES</w:t>
      </w:r>
      <w:r w:rsidRPr="002527BE">
        <w:rPr>
          <w:rFonts w:ascii="Arial" w:hAnsi="Arial" w:cs="Arial"/>
          <w:spacing w:val="-43"/>
          <w:sz w:val="24"/>
          <w:szCs w:val="24"/>
        </w:rPr>
        <w:t xml:space="preserve"> </w:t>
      </w:r>
    </w:p>
    <w:p w14:paraId="5F7D1E6C" w14:textId="77777777" w:rsidR="00D71294" w:rsidRPr="002527BE" w:rsidRDefault="00D71294">
      <w:pPr>
        <w:spacing w:after="0" w:line="120" w:lineRule="exact"/>
        <w:rPr>
          <w:rFonts w:ascii="Arial" w:hAnsi="Arial" w:cs="Arial"/>
          <w:sz w:val="24"/>
          <w:szCs w:val="24"/>
        </w:rPr>
      </w:pPr>
    </w:p>
    <w:p w14:paraId="5E050BEB"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40-065. ACCESS TO R</w:t>
      </w:r>
      <w:r w:rsidRPr="002527BE">
        <w:rPr>
          <w:rFonts w:ascii="Arial" w:hAnsi="Arial" w:cs="Arial"/>
          <w:spacing w:val="-1"/>
          <w:sz w:val="24"/>
          <w:szCs w:val="24"/>
        </w:rPr>
        <w:t>E</w:t>
      </w:r>
      <w:r w:rsidRPr="002527BE">
        <w:rPr>
          <w:rFonts w:ascii="Arial" w:hAnsi="Arial" w:cs="Arial"/>
          <w:sz w:val="24"/>
          <w:szCs w:val="24"/>
        </w:rPr>
        <w:t>CORDS</w:t>
      </w:r>
      <w:r w:rsidRPr="002527BE">
        <w:rPr>
          <w:rFonts w:ascii="Arial" w:hAnsi="Arial" w:cs="Arial"/>
          <w:spacing w:val="-47"/>
          <w:sz w:val="24"/>
          <w:szCs w:val="24"/>
        </w:rPr>
        <w:t xml:space="preserve"> </w:t>
      </w:r>
    </w:p>
    <w:p w14:paraId="02A72BCA" w14:textId="77777777" w:rsidR="00D71294" w:rsidRPr="002527BE" w:rsidRDefault="00D71294">
      <w:pPr>
        <w:spacing w:after="0" w:line="120" w:lineRule="exact"/>
        <w:rPr>
          <w:rFonts w:ascii="Arial" w:hAnsi="Arial" w:cs="Arial"/>
          <w:sz w:val="24"/>
          <w:szCs w:val="24"/>
        </w:rPr>
      </w:pPr>
    </w:p>
    <w:p w14:paraId="624789B2"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40-070. ETHICS AND CONFLICTS OF INT</w:t>
      </w:r>
      <w:r w:rsidRPr="002527BE">
        <w:rPr>
          <w:rFonts w:ascii="Arial" w:hAnsi="Arial" w:cs="Arial"/>
          <w:spacing w:val="-1"/>
          <w:sz w:val="24"/>
          <w:szCs w:val="24"/>
        </w:rPr>
        <w:t>E</w:t>
      </w:r>
      <w:r w:rsidRPr="002527BE">
        <w:rPr>
          <w:rFonts w:ascii="Arial" w:hAnsi="Arial" w:cs="Arial"/>
          <w:sz w:val="24"/>
          <w:szCs w:val="24"/>
        </w:rPr>
        <w:t>REST</w:t>
      </w:r>
      <w:r w:rsidRPr="002527BE">
        <w:rPr>
          <w:rFonts w:ascii="Arial" w:hAnsi="Arial" w:cs="Arial"/>
          <w:spacing w:val="-44"/>
          <w:sz w:val="24"/>
          <w:szCs w:val="24"/>
        </w:rPr>
        <w:t xml:space="preserve"> </w:t>
      </w:r>
    </w:p>
    <w:p w14:paraId="6D7A5D09" w14:textId="77777777" w:rsidR="00D71294" w:rsidRPr="002527BE" w:rsidRDefault="00D71294">
      <w:pPr>
        <w:spacing w:after="0" w:line="120" w:lineRule="exact"/>
        <w:rPr>
          <w:rFonts w:ascii="Arial" w:hAnsi="Arial" w:cs="Arial"/>
          <w:sz w:val="24"/>
          <w:szCs w:val="24"/>
        </w:rPr>
      </w:pPr>
    </w:p>
    <w:p w14:paraId="0A501E48"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40-075 — 40</w:t>
      </w:r>
      <w:r w:rsidRPr="002527BE">
        <w:rPr>
          <w:rFonts w:ascii="Arial" w:hAnsi="Arial" w:cs="Arial"/>
          <w:spacing w:val="1"/>
          <w:sz w:val="24"/>
          <w:szCs w:val="24"/>
        </w:rPr>
        <w:t>-</w:t>
      </w:r>
      <w:r w:rsidRPr="002527BE">
        <w:rPr>
          <w:rFonts w:ascii="Arial" w:hAnsi="Arial" w:cs="Arial"/>
          <w:sz w:val="24"/>
          <w:szCs w:val="24"/>
        </w:rPr>
        <w:t>100 [Rese</w:t>
      </w:r>
      <w:r w:rsidRPr="002527BE">
        <w:rPr>
          <w:rFonts w:ascii="Arial" w:hAnsi="Arial" w:cs="Arial"/>
          <w:spacing w:val="1"/>
          <w:sz w:val="24"/>
          <w:szCs w:val="24"/>
        </w:rPr>
        <w:t>r</w:t>
      </w:r>
      <w:r w:rsidRPr="002527BE">
        <w:rPr>
          <w:rFonts w:ascii="Arial" w:hAnsi="Arial" w:cs="Arial"/>
          <w:sz w:val="24"/>
          <w:szCs w:val="24"/>
        </w:rPr>
        <w:t>ved]</w:t>
      </w:r>
      <w:r w:rsidRPr="002527BE">
        <w:rPr>
          <w:rFonts w:ascii="Arial" w:hAnsi="Arial" w:cs="Arial"/>
          <w:spacing w:val="-13"/>
          <w:sz w:val="24"/>
          <w:szCs w:val="24"/>
        </w:rPr>
        <w:t xml:space="preserve"> </w:t>
      </w:r>
    </w:p>
    <w:p w14:paraId="3EA654F2" w14:textId="77777777" w:rsidR="00D71294" w:rsidRPr="002527BE" w:rsidRDefault="00D71294">
      <w:pPr>
        <w:spacing w:before="2" w:after="0" w:line="240" w:lineRule="exact"/>
        <w:rPr>
          <w:rFonts w:ascii="Arial" w:hAnsi="Arial" w:cs="Arial"/>
          <w:sz w:val="24"/>
          <w:szCs w:val="24"/>
        </w:rPr>
      </w:pPr>
    </w:p>
    <w:p w14:paraId="0E15A8E0" w14:textId="77777777" w:rsidR="00D71294" w:rsidRPr="002527BE" w:rsidRDefault="00D71294">
      <w:pPr>
        <w:spacing w:after="0" w:line="240" w:lineRule="auto"/>
        <w:ind w:left="460" w:right="-20"/>
        <w:rPr>
          <w:rFonts w:ascii="Arial" w:hAnsi="Arial" w:cs="Arial"/>
          <w:sz w:val="24"/>
          <w:szCs w:val="24"/>
        </w:rPr>
      </w:pPr>
      <w:r w:rsidRPr="002527BE">
        <w:rPr>
          <w:rFonts w:ascii="Arial" w:hAnsi="Arial" w:cs="Arial"/>
          <w:b/>
          <w:bCs/>
          <w:w w:val="99"/>
          <w:sz w:val="24"/>
          <w:szCs w:val="24"/>
        </w:rPr>
        <w:t>Charge</w:t>
      </w:r>
      <w:r w:rsidRPr="002527BE">
        <w:rPr>
          <w:rFonts w:ascii="Arial" w:hAnsi="Arial" w:cs="Arial"/>
          <w:b/>
          <w:bCs/>
          <w:spacing w:val="3"/>
          <w:w w:val="99"/>
          <w:sz w:val="24"/>
          <w:szCs w:val="24"/>
        </w:rPr>
        <w:t>s</w:t>
      </w:r>
    </w:p>
    <w:p w14:paraId="6FFC4E7F" w14:textId="77777777" w:rsidR="00D71294" w:rsidRPr="002527BE" w:rsidRDefault="00D71294">
      <w:pPr>
        <w:spacing w:before="8" w:after="0" w:line="110" w:lineRule="exact"/>
        <w:rPr>
          <w:rFonts w:ascii="Arial" w:hAnsi="Arial" w:cs="Arial"/>
          <w:sz w:val="24"/>
          <w:szCs w:val="24"/>
        </w:rPr>
      </w:pPr>
    </w:p>
    <w:p w14:paraId="3D5C5606"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40-105. W</w:t>
      </w:r>
      <w:r w:rsidRPr="002527BE">
        <w:rPr>
          <w:rFonts w:ascii="Arial" w:hAnsi="Arial" w:cs="Arial"/>
          <w:spacing w:val="-1"/>
          <w:sz w:val="24"/>
          <w:szCs w:val="24"/>
        </w:rPr>
        <w:t>H</w:t>
      </w:r>
      <w:r w:rsidRPr="002527BE">
        <w:rPr>
          <w:rFonts w:ascii="Arial" w:hAnsi="Arial" w:cs="Arial"/>
          <w:sz w:val="24"/>
          <w:szCs w:val="24"/>
        </w:rPr>
        <w:t xml:space="preserve">ERE TO </w:t>
      </w:r>
      <w:r w:rsidRPr="002527BE">
        <w:rPr>
          <w:rFonts w:ascii="Arial" w:hAnsi="Arial" w:cs="Arial"/>
          <w:spacing w:val="1"/>
          <w:sz w:val="24"/>
          <w:szCs w:val="24"/>
        </w:rPr>
        <w:t>FIL</w:t>
      </w:r>
      <w:r w:rsidRPr="002527BE">
        <w:rPr>
          <w:rFonts w:ascii="Arial" w:hAnsi="Arial" w:cs="Arial"/>
          <w:sz w:val="24"/>
          <w:szCs w:val="24"/>
        </w:rPr>
        <w:t>E</w:t>
      </w:r>
      <w:r w:rsidRPr="002527BE">
        <w:rPr>
          <w:rFonts w:ascii="Arial" w:hAnsi="Arial" w:cs="Arial"/>
          <w:spacing w:val="-2"/>
          <w:sz w:val="24"/>
          <w:szCs w:val="24"/>
        </w:rPr>
        <w:t xml:space="preserve"> </w:t>
      </w:r>
    </w:p>
    <w:p w14:paraId="1A5CEFA3" w14:textId="77777777" w:rsidR="00D71294" w:rsidRPr="002527BE" w:rsidRDefault="00D71294">
      <w:pPr>
        <w:spacing w:after="0" w:line="120" w:lineRule="exact"/>
        <w:rPr>
          <w:rFonts w:ascii="Arial" w:hAnsi="Arial" w:cs="Arial"/>
          <w:sz w:val="24"/>
          <w:szCs w:val="24"/>
        </w:rPr>
      </w:pPr>
    </w:p>
    <w:p w14:paraId="7A61F051"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40-110. CONTENT AND BASIS OF CHARGES</w:t>
      </w:r>
      <w:r w:rsidRPr="002527BE">
        <w:rPr>
          <w:rFonts w:ascii="Arial" w:hAnsi="Arial" w:cs="Arial"/>
          <w:spacing w:val="-7"/>
          <w:sz w:val="24"/>
          <w:szCs w:val="24"/>
        </w:rPr>
        <w:t xml:space="preserve"> </w:t>
      </w:r>
    </w:p>
    <w:p w14:paraId="1A4D44CB" w14:textId="77777777" w:rsidR="00D71294" w:rsidRPr="002527BE" w:rsidRDefault="00D71294">
      <w:pPr>
        <w:spacing w:after="0" w:line="120" w:lineRule="exact"/>
        <w:rPr>
          <w:rFonts w:ascii="Arial" w:hAnsi="Arial" w:cs="Arial"/>
          <w:sz w:val="24"/>
          <w:szCs w:val="24"/>
        </w:rPr>
      </w:pPr>
    </w:p>
    <w:p w14:paraId="2154F2D8"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40-115. TIME FOR FILIN</w:t>
      </w:r>
      <w:r w:rsidRPr="002527BE">
        <w:rPr>
          <w:rFonts w:ascii="Arial" w:hAnsi="Arial" w:cs="Arial"/>
          <w:spacing w:val="10"/>
          <w:sz w:val="24"/>
          <w:szCs w:val="24"/>
        </w:rPr>
        <w:t>G</w:t>
      </w:r>
    </w:p>
    <w:p w14:paraId="52F50CCD" w14:textId="77777777" w:rsidR="00D71294" w:rsidRPr="002527BE" w:rsidRDefault="00D71294">
      <w:pPr>
        <w:spacing w:after="0" w:line="120" w:lineRule="exact"/>
        <w:rPr>
          <w:rFonts w:ascii="Arial" w:hAnsi="Arial" w:cs="Arial"/>
          <w:sz w:val="24"/>
          <w:szCs w:val="24"/>
        </w:rPr>
      </w:pPr>
    </w:p>
    <w:p w14:paraId="1DF9077D"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40-120. AMEND</w:t>
      </w:r>
      <w:r w:rsidRPr="002527BE">
        <w:rPr>
          <w:rFonts w:ascii="Arial" w:hAnsi="Arial" w:cs="Arial"/>
          <w:spacing w:val="1"/>
          <w:sz w:val="24"/>
          <w:szCs w:val="24"/>
        </w:rPr>
        <w:t>M</w:t>
      </w:r>
      <w:r w:rsidRPr="002527BE">
        <w:rPr>
          <w:rFonts w:ascii="Arial" w:hAnsi="Arial" w:cs="Arial"/>
          <w:sz w:val="24"/>
          <w:szCs w:val="24"/>
        </w:rPr>
        <w:t>ENT OF CHARGE</w:t>
      </w:r>
      <w:r w:rsidRPr="002527BE">
        <w:rPr>
          <w:rFonts w:ascii="Arial" w:hAnsi="Arial" w:cs="Arial"/>
          <w:spacing w:val="-31"/>
          <w:sz w:val="24"/>
          <w:szCs w:val="24"/>
        </w:rPr>
        <w:t xml:space="preserve"> </w:t>
      </w:r>
    </w:p>
    <w:p w14:paraId="75A11947" w14:textId="77777777" w:rsidR="00D71294" w:rsidRPr="002527BE" w:rsidRDefault="00D71294">
      <w:pPr>
        <w:spacing w:after="0" w:line="120" w:lineRule="exact"/>
        <w:rPr>
          <w:rFonts w:ascii="Arial" w:hAnsi="Arial" w:cs="Arial"/>
          <w:sz w:val="24"/>
          <w:szCs w:val="24"/>
        </w:rPr>
      </w:pPr>
    </w:p>
    <w:p w14:paraId="4053B4F3" w14:textId="53D2BAC3"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40-125. WITHDRAWAL OF CHARG</w:t>
      </w:r>
      <w:r w:rsidRPr="002527BE">
        <w:rPr>
          <w:rFonts w:ascii="Arial" w:hAnsi="Arial" w:cs="Arial"/>
          <w:spacing w:val="9"/>
          <w:sz w:val="24"/>
          <w:szCs w:val="24"/>
        </w:rPr>
        <w:t>E</w:t>
      </w:r>
    </w:p>
    <w:p w14:paraId="6651A75D" w14:textId="77777777" w:rsidR="00D71294" w:rsidRPr="002527BE" w:rsidRDefault="00D71294">
      <w:pPr>
        <w:spacing w:after="0" w:line="120" w:lineRule="exact"/>
        <w:rPr>
          <w:rFonts w:ascii="Arial" w:hAnsi="Arial" w:cs="Arial"/>
          <w:sz w:val="24"/>
          <w:szCs w:val="24"/>
        </w:rPr>
      </w:pPr>
    </w:p>
    <w:p w14:paraId="658E99DD" w14:textId="4CA8AAE0" w:rsidR="00D71294" w:rsidRPr="002527BE" w:rsidRDefault="00D71294" w:rsidP="00EF48B1">
      <w:pPr>
        <w:spacing w:after="0" w:line="240" w:lineRule="auto"/>
        <w:ind w:left="730" w:right="50" w:firstLine="18"/>
        <w:rPr>
          <w:rFonts w:ascii="Arial" w:hAnsi="Arial" w:cs="Arial"/>
          <w:sz w:val="24"/>
          <w:szCs w:val="24"/>
        </w:rPr>
      </w:pPr>
      <w:r w:rsidRPr="002527BE">
        <w:rPr>
          <w:rFonts w:ascii="Arial" w:hAnsi="Arial" w:cs="Arial"/>
          <w:sz w:val="24"/>
          <w:szCs w:val="24"/>
        </w:rPr>
        <w:t>SHRR 40-130. CONSOLIDATION OF I</w:t>
      </w:r>
      <w:r w:rsidRPr="002527BE">
        <w:rPr>
          <w:rFonts w:ascii="Arial" w:hAnsi="Arial" w:cs="Arial"/>
          <w:spacing w:val="-2"/>
          <w:sz w:val="24"/>
          <w:szCs w:val="24"/>
        </w:rPr>
        <w:t>N</w:t>
      </w:r>
      <w:r w:rsidRPr="002527BE">
        <w:rPr>
          <w:rFonts w:ascii="Arial" w:hAnsi="Arial" w:cs="Arial"/>
          <w:sz w:val="24"/>
          <w:szCs w:val="24"/>
        </w:rPr>
        <w:t>VESTIGATION</w:t>
      </w:r>
      <w:del w:id="3" w:author="Daly, Cailin" w:date="2015-03-19T10:23:00Z">
        <w:r w:rsidRPr="002527BE" w:rsidDel="00EB57B1">
          <w:rPr>
            <w:rFonts w:ascii="Arial" w:hAnsi="Arial" w:cs="Arial"/>
            <w:sz w:val="24"/>
            <w:szCs w:val="24"/>
          </w:rPr>
          <w:delText xml:space="preserve"> AND OF</w:delText>
        </w:r>
      </w:del>
      <w:ins w:id="4" w:author="Daly, Cailin" w:date="2015-03-19T10:23:00Z">
        <w:r w:rsidR="00EB57B1">
          <w:rPr>
            <w:rFonts w:ascii="Arial" w:hAnsi="Arial" w:cs="Arial"/>
            <w:sz w:val="24"/>
            <w:szCs w:val="24"/>
          </w:rPr>
          <w:t>,</w:t>
        </w:r>
      </w:ins>
      <w:r w:rsidRPr="002527BE">
        <w:rPr>
          <w:rFonts w:ascii="Arial" w:hAnsi="Arial" w:cs="Arial"/>
          <w:sz w:val="24"/>
          <w:szCs w:val="24"/>
        </w:rPr>
        <w:t xml:space="preserve"> CONCILIATION</w:t>
      </w:r>
      <w:ins w:id="5" w:author="Daly, Cailin" w:date="2015-03-19T10:23:00Z">
        <w:r w:rsidR="00EB57B1">
          <w:rPr>
            <w:rFonts w:ascii="Arial" w:hAnsi="Arial" w:cs="Arial"/>
            <w:sz w:val="24"/>
            <w:szCs w:val="24"/>
          </w:rPr>
          <w:t xml:space="preserve"> AND CONFERENCE</w:t>
        </w:r>
      </w:ins>
      <w:r w:rsidRPr="002527BE">
        <w:rPr>
          <w:rFonts w:ascii="Arial" w:hAnsi="Arial" w:cs="Arial"/>
          <w:sz w:val="24"/>
          <w:szCs w:val="24"/>
        </w:rPr>
        <w:t xml:space="preserve"> OF CH</w:t>
      </w:r>
      <w:r w:rsidRPr="002527BE">
        <w:rPr>
          <w:rFonts w:ascii="Arial" w:hAnsi="Arial" w:cs="Arial"/>
          <w:spacing w:val="-1"/>
          <w:sz w:val="24"/>
          <w:szCs w:val="24"/>
        </w:rPr>
        <w:t>A</w:t>
      </w:r>
      <w:r w:rsidRPr="002527BE">
        <w:rPr>
          <w:rFonts w:ascii="Arial" w:hAnsi="Arial" w:cs="Arial"/>
          <w:spacing w:val="1"/>
          <w:sz w:val="24"/>
          <w:szCs w:val="24"/>
        </w:rPr>
        <w:t>RGE</w:t>
      </w:r>
      <w:r w:rsidRPr="002527BE">
        <w:rPr>
          <w:rFonts w:ascii="Arial" w:hAnsi="Arial" w:cs="Arial"/>
          <w:sz w:val="24"/>
          <w:szCs w:val="24"/>
        </w:rPr>
        <w:t>S</w:t>
      </w:r>
      <w:r w:rsidRPr="002527BE">
        <w:rPr>
          <w:rFonts w:ascii="Arial" w:hAnsi="Arial" w:cs="Arial"/>
          <w:spacing w:val="-26"/>
          <w:sz w:val="24"/>
          <w:szCs w:val="24"/>
        </w:rPr>
        <w:t xml:space="preserve"> </w:t>
      </w:r>
    </w:p>
    <w:p w14:paraId="2AB18F86" w14:textId="77777777" w:rsidR="00D71294" w:rsidRPr="002527BE" w:rsidRDefault="00D71294">
      <w:pPr>
        <w:spacing w:before="29" w:after="0" w:line="240" w:lineRule="auto"/>
        <w:ind w:left="748" w:right="-20"/>
        <w:rPr>
          <w:rFonts w:ascii="Arial" w:hAnsi="Arial" w:cs="Arial"/>
          <w:sz w:val="24"/>
          <w:szCs w:val="24"/>
        </w:rPr>
      </w:pPr>
      <w:r w:rsidRPr="002527BE">
        <w:rPr>
          <w:rFonts w:ascii="Arial" w:hAnsi="Arial" w:cs="Arial"/>
          <w:sz w:val="24"/>
          <w:szCs w:val="24"/>
        </w:rPr>
        <w:t>SHRR 40-135. EXCLUSIONS — DEFENSE TO CHARG</w:t>
      </w:r>
      <w:r w:rsidRPr="002527BE">
        <w:rPr>
          <w:rFonts w:ascii="Arial" w:hAnsi="Arial" w:cs="Arial"/>
          <w:spacing w:val="9"/>
          <w:sz w:val="24"/>
          <w:szCs w:val="24"/>
        </w:rPr>
        <w:t>E</w:t>
      </w:r>
    </w:p>
    <w:p w14:paraId="78DBD228" w14:textId="77777777" w:rsidR="00D71294" w:rsidRPr="002527BE" w:rsidRDefault="00D71294">
      <w:pPr>
        <w:spacing w:after="0" w:line="120" w:lineRule="exact"/>
        <w:rPr>
          <w:rFonts w:ascii="Arial" w:hAnsi="Arial" w:cs="Arial"/>
          <w:sz w:val="24"/>
          <w:szCs w:val="24"/>
        </w:rPr>
      </w:pPr>
    </w:p>
    <w:p w14:paraId="241A3781" w14:textId="13AF3CE1"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 xml:space="preserve">SHRR 40-140 — 40-200 </w:t>
      </w:r>
      <w:del w:id="6" w:author="Daly, Cailin" w:date="2015-03-10T10:15:00Z">
        <w:r w:rsidRPr="002527BE" w:rsidDel="007470D2">
          <w:rPr>
            <w:rFonts w:ascii="Arial" w:hAnsi="Arial" w:cs="Arial"/>
            <w:sz w:val="24"/>
            <w:szCs w:val="24"/>
          </w:rPr>
          <w:delText>(</w:delText>
        </w:r>
      </w:del>
      <w:ins w:id="7" w:author="Daly, Cailin" w:date="2015-03-10T10:15:00Z">
        <w:r w:rsidR="007470D2">
          <w:rPr>
            <w:rFonts w:ascii="Arial" w:hAnsi="Arial" w:cs="Arial"/>
            <w:sz w:val="24"/>
            <w:szCs w:val="24"/>
          </w:rPr>
          <w:t>[</w:t>
        </w:r>
      </w:ins>
      <w:r w:rsidRPr="002527BE">
        <w:rPr>
          <w:rFonts w:ascii="Arial" w:hAnsi="Arial" w:cs="Arial"/>
          <w:sz w:val="24"/>
          <w:szCs w:val="24"/>
        </w:rPr>
        <w:t>Reserved</w:t>
      </w:r>
      <w:del w:id="8" w:author="Daly, Cailin" w:date="2015-03-10T10:15:00Z">
        <w:r w:rsidRPr="002527BE" w:rsidDel="007470D2">
          <w:rPr>
            <w:rFonts w:ascii="Arial" w:hAnsi="Arial" w:cs="Arial"/>
            <w:sz w:val="24"/>
            <w:szCs w:val="24"/>
          </w:rPr>
          <w:delText>)</w:delText>
        </w:r>
        <w:r w:rsidRPr="002527BE" w:rsidDel="007470D2">
          <w:rPr>
            <w:rFonts w:ascii="Arial" w:hAnsi="Arial" w:cs="Arial"/>
            <w:spacing w:val="-40"/>
            <w:sz w:val="24"/>
            <w:szCs w:val="24"/>
          </w:rPr>
          <w:delText xml:space="preserve"> </w:delText>
        </w:r>
      </w:del>
      <w:ins w:id="9" w:author="Daly, Cailin" w:date="2015-03-10T10:15:00Z">
        <w:r w:rsidR="007470D2">
          <w:rPr>
            <w:rFonts w:ascii="Arial" w:hAnsi="Arial" w:cs="Arial"/>
            <w:sz w:val="24"/>
            <w:szCs w:val="24"/>
          </w:rPr>
          <w:t>]</w:t>
        </w:r>
        <w:r w:rsidR="007470D2" w:rsidRPr="002527BE">
          <w:rPr>
            <w:rFonts w:ascii="Arial" w:hAnsi="Arial" w:cs="Arial"/>
            <w:spacing w:val="-40"/>
            <w:sz w:val="24"/>
            <w:szCs w:val="24"/>
          </w:rPr>
          <w:t xml:space="preserve"> </w:t>
        </w:r>
      </w:ins>
    </w:p>
    <w:p w14:paraId="1CD003CB" w14:textId="77777777" w:rsidR="00D71294" w:rsidRPr="002527BE" w:rsidRDefault="00D71294">
      <w:pPr>
        <w:spacing w:before="2" w:after="0" w:line="240" w:lineRule="exact"/>
        <w:rPr>
          <w:rFonts w:ascii="Arial" w:hAnsi="Arial" w:cs="Arial"/>
          <w:sz w:val="24"/>
          <w:szCs w:val="24"/>
        </w:rPr>
      </w:pPr>
    </w:p>
    <w:p w14:paraId="732E3180" w14:textId="77777777" w:rsidR="00D71294" w:rsidRPr="002527BE" w:rsidRDefault="00D71294">
      <w:pPr>
        <w:spacing w:after="0" w:line="240" w:lineRule="auto"/>
        <w:ind w:left="460" w:right="-20"/>
        <w:rPr>
          <w:rFonts w:ascii="Arial" w:hAnsi="Arial" w:cs="Arial"/>
          <w:sz w:val="24"/>
          <w:szCs w:val="24"/>
        </w:rPr>
      </w:pPr>
      <w:r w:rsidRPr="002527BE">
        <w:rPr>
          <w:rFonts w:ascii="Arial" w:hAnsi="Arial" w:cs="Arial"/>
          <w:b/>
          <w:bCs/>
          <w:sz w:val="24"/>
          <w:szCs w:val="24"/>
        </w:rPr>
        <w:t>Investigations</w:t>
      </w:r>
      <w:r w:rsidRPr="002527BE">
        <w:rPr>
          <w:rFonts w:ascii="Arial" w:hAnsi="Arial" w:cs="Arial"/>
          <w:b/>
          <w:bCs/>
          <w:spacing w:val="-16"/>
          <w:sz w:val="24"/>
          <w:szCs w:val="24"/>
        </w:rPr>
        <w:t xml:space="preserve"> </w:t>
      </w:r>
      <w:r w:rsidRPr="002527BE">
        <w:rPr>
          <w:rFonts w:ascii="Arial" w:hAnsi="Arial" w:cs="Arial"/>
          <w:b/>
          <w:bCs/>
          <w:sz w:val="24"/>
          <w:szCs w:val="24"/>
        </w:rPr>
        <w:t>and</w:t>
      </w:r>
      <w:r w:rsidRPr="002527BE">
        <w:rPr>
          <w:rFonts w:ascii="Arial" w:hAnsi="Arial" w:cs="Arial"/>
          <w:b/>
          <w:bCs/>
          <w:spacing w:val="-4"/>
          <w:sz w:val="24"/>
          <w:szCs w:val="24"/>
        </w:rPr>
        <w:t xml:space="preserve"> </w:t>
      </w:r>
      <w:r w:rsidRPr="002527BE">
        <w:rPr>
          <w:rFonts w:ascii="Arial" w:hAnsi="Arial" w:cs="Arial"/>
          <w:b/>
          <w:bCs/>
          <w:sz w:val="24"/>
          <w:szCs w:val="24"/>
        </w:rPr>
        <w:t>Predetermination</w:t>
      </w:r>
      <w:r w:rsidRPr="002527BE">
        <w:rPr>
          <w:rFonts w:ascii="Arial" w:hAnsi="Arial" w:cs="Arial"/>
          <w:b/>
          <w:bCs/>
          <w:spacing w:val="-20"/>
          <w:sz w:val="24"/>
          <w:szCs w:val="24"/>
        </w:rPr>
        <w:t xml:space="preserve"> </w:t>
      </w:r>
      <w:r w:rsidRPr="002527BE">
        <w:rPr>
          <w:rFonts w:ascii="Arial" w:hAnsi="Arial" w:cs="Arial"/>
          <w:b/>
          <w:bCs/>
          <w:sz w:val="24"/>
          <w:szCs w:val="24"/>
        </w:rPr>
        <w:t>Settlements</w:t>
      </w:r>
      <w:r w:rsidRPr="002527BE">
        <w:rPr>
          <w:rFonts w:ascii="Arial" w:hAnsi="Arial" w:cs="Arial"/>
          <w:b/>
          <w:bCs/>
          <w:spacing w:val="-4"/>
          <w:sz w:val="24"/>
          <w:szCs w:val="24"/>
        </w:rPr>
        <w:t xml:space="preserve"> </w:t>
      </w:r>
    </w:p>
    <w:p w14:paraId="4E2DE287" w14:textId="77777777" w:rsidR="00D71294" w:rsidRPr="002527BE" w:rsidRDefault="00D71294">
      <w:pPr>
        <w:spacing w:before="8" w:after="0" w:line="110" w:lineRule="exact"/>
        <w:rPr>
          <w:rFonts w:ascii="Arial" w:hAnsi="Arial" w:cs="Arial"/>
          <w:sz w:val="24"/>
          <w:szCs w:val="24"/>
        </w:rPr>
      </w:pPr>
    </w:p>
    <w:p w14:paraId="51582597" w14:textId="28D312D8"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40-205. DIRECTOR'S</w:t>
      </w:r>
      <w:ins w:id="10" w:author="Daly, Cailin" w:date="2015-03-16T09:33:00Z">
        <w:r w:rsidR="00D0421E">
          <w:rPr>
            <w:rFonts w:ascii="Arial" w:hAnsi="Arial" w:cs="Arial"/>
            <w:sz w:val="24"/>
            <w:szCs w:val="24"/>
          </w:rPr>
          <w:t xml:space="preserve"> OR DIVISION DIRECTOR’S</w:t>
        </w:r>
      </w:ins>
      <w:r w:rsidRPr="002527BE">
        <w:rPr>
          <w:rFonts w:ascii="Arial" w:hAnsi="Arial" w:cs="Arial"/>
          <w:sz w:val="24"/>
          <w:szCs w:val="24"/>
        </w:rPr>
        <w:t xml:space="preserve"> CH</w:t>
      </w:r>
      <w:r w:rsidRPr="002527BE">
        <w:rPr>
          <w:rFonts w:ascii="Arial" w:hAnsi="Arial" w:cs="Arial"/>
          <w:spacing w:val="-1"/>
          <w:sz w:val="24"/>
          <w:szCs w:val="24"/>
        </w:rPr>
        <w:t>A</w:t>
      </w:r>
      <w:r w:rsidRPr="002527BE">
        <w:rPr>
          <w:rFonts w:ascii="Arial" w:hAnsi="Arial" w:cs="Arial"/>
          <w:sz w:val="24"/>
          <w:szCs w:val="24"/>
        </w:rPr>
        <w:t>RGES AND</w:t>
      </w:r>
      <w:r w:rsidRPr="002527BE">
        <w:rPr>
          <w:rFonts w:ascii="Arial" w:hAnsi="Arial" w:cs="Arial"/>
          <w:spacing w:val="1"/>
          <w:sz w:val="24"/>
          <w:szCs w:val="24"/>
        </w:rPr>
        <w:t xml:space="preserve"> </w:t>
      </w:r>
      <w:r w:rsidRPr="002527BE">
        <w:rPr>
          <w:rFonts w:ascii="Arial" w:hAnsi="Arial" w:cs="Arial"/>
          <w:sz w:val="24"/>
          <w:szCs w:val="24"/>
        </w:rPr>
        <w:t>I</w:t>
      </w:r>
      <w:r w:rsidRPr="002527BE">
        <w:rPr>
          <w:rFonts w:ascii="Arial" w:hAnsi="Arial" w:cs="Arial"/>
          <w:spacing w:val="-1"/>
          <w:sz w:val="24"/>
          <w:szCs w:val="24"/>
        </w:rPr>
        <w:t>N</w:t>
      </w:r>
      <w:r w:rsidRPr="002527BE">
        <w:rPr>
          <w:rFonts w:ascii="Arial" w:hAnsi="Arial" w:cs="Arial"/>
          <w:sz w:val="24"/>
          <w:szCs w:val="24"/>
        </w:rPr>
        <w:t>VESTIGATIONS</w:t>
      </w:r>
      <w:r w:rsidRPr="002527BE">
        <w:rPr>
          <w:rFonts w:ascii="Arial" w:hAnsi="Arial" w:cs="Arial"/>
          <w:spacing w:val="-2"/>
          <w:sz w:val="24"/>
          <w:szCs w:val="24"/>
        </w:rPr>
        <w:t xml:space="preserve"> </w:t>
      </w:r>
    </w:p>
    <w:p w14:paraId="3DA6F5CF" w14:textId="77777777" w:rsidR="00D71294" w:rsidRPr="002527BE" w:rsidRDefault="00D71294">
      <w:pPr>
        <w:spacing w:after="0" w:line="120" w:lineRule="exact"/>
        <w:rPr>
          <w:rFonts w:ascii="Arial" w:hAnsi="Arial" w:cs="Arial"/>
          <w:sz w:val="24"/>
          <w:szCs w:val="24"/>
        </w:rPr>
      </w:pPr>
    </w:p>
    <w:p w14:paraId="4930EBE0"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40-210. WHO WILL INVESTIGAT</w:t>
      </w:r>
      <w:r w:rsidRPr="002527BE">
        <w:rPr>
          <w:rFonts w:ascii="Arial" w:hAnsi="Arial" w:cs="Arial"/>
          <w:spacing w:val="4"/>
          <w:sz w:val="24"/>
          <w:szCs w:val="24"/>
        </w:rPr>
        <w:t>E</w:t>
      </w:r>
    </w:p>
    <w:p w14:paraId="74D5DCDE" w14:textId="77777777" w:rsidR="00D71294" w:rsidRPr="002527BE" w:rsidRDefault="00D71294">
      <w:pPr>
        <w:spacing w:after="0" w:line="120" w:lineRule="exact"/>
        <w:rPr>
          <w:rFonts w:ascii="Arial" w:hAnsi="Arial" w:cs="Arial"/>
          <w:sz w:val="24"/>
          <w:szCs w:val="24"/>
        </w:rPr>
      </w:pPr>
    </w:p>
    <w:p w14:paraId="4B873173" w14:textId="14D5CDF1"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40-215. FACT FINDING AND</w:t>
      </w:r>
      <w:r w:rsidRPr="002527BE">
        <w:rPr>
          <w:rFonts w:ascii="Arial" w:hAnsi="Arial" w:cs="Arial"/>
          <w:spacing w:val="-1"/>
          <w:sz w:val="24"/>
          <w:szCs w:val="24"/>
        </w:rPr>
        <w:t xml:space="preserve"> </w:t>
      </w:r>
      <w:r w:rsidRPr="002527BE">
        <w:rPr>
          <w:rFonts w:ascii="Arial" w:hAnsi="Arial" w:cs="Arial"/>
          <w:sz w:val="24"/>
          <w:szCs w:val="24"/>
        </w:rPr>
        <w:t>SETTLEMENT CONFERENCES</w:t>
      </w:r>
      <w:r w:rsidRPr="002527BE">
        <w:rPr>
          <w:rFonts w:ascii="Arial" w:hAnsi="Arial" w:cs="Arial"/>
          <w:spacing w:val="-44"/>
          <w:sz w:val="24"/>
          <w:szCs w:val="24"/>
        </w:rPr>
        <w:t xml:space="preserve"> </w:t>
      </w:r>
    </w:p>
    <w:p w14:paraId="1C80EBE9" w14:textId="77777777" w:rsidR="00D71294" w:rsidRPr="002527BE" w:rsidRDefault="00D71294">
      <w:pPr>
        <w:spacing w:after="0" w:line="120" w:lineRule="exact"/>
        <w:rPr>
          <w:rFonts w:ascii="Arial" w:hAnsi="Arial" w:cs="Arial"/>
          <w:sz w:val="24"/>
          <w:szCs w:val="24"/>
        </w:rPr>
      </w:pPr>
    </w:p>
    <w:p w14:paraId="18E70909"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40-225. SCOPE OF INVESTIGA</w:t>
      </w:r>
      <w:r w:rsidRPr="002527BE">
        <w:rPr>
          <w:rFonts w:ascii="Arial" w:hAnsi="Arial" w:cs="Arial"/>
          <w:spacing w:val="-1"/>
          <w:sz w:val="24"/>
          <w:szCs w:val="24"/>
        </w:rPr>
        <w:t>T</w:t>
      </w:r>
      <w:r w:rsidRPr="002527BE">
        <w:rPr>
          <w:rFonts w:ascii="Arial" w:hAnsi="Arial" w:cs="Arial"/>
          <w:spacing w:val="1"/>
          <w:sz w:val="24"/>
          <w:szCs w:val="24"/>
        </w:rPr>
        <w:t>IO</w:t>
      </w:r>
      <w:r w:rsidRPr="002527BE">
        <w:rPr>
          <w:rFonts w:ascii="Arial" w:hAnsi="Arial" w:cs="Arial"/>
          <w:sz w:val="24"/>
          <w:szCs w:val="24"/>
        </w:rPr>
        <w:t>N</w:t>
      </w:r>
      <w:r w:rsidRPr="002527BE">
        <w:rPr>
          <w:rFonts w:ascii="Arial" w:hAnsi="Arial" w:cs="Arial"/>
          <w:spacing w:val="-19"/>
          <w:sz w:val="24"/>
          <w:szCs w:val="24"/>
        </w:rPr>
        <w:t xml:space="preserve"> </w:t>
      </w:r>
    </w:p>
    <w:p w14:paraId="72526B5E" w14:textId="77777777" w:rsidR="00D71294" w:rsidRPr="002527BE" w:rsidRDefault="00D71294">
      <w:pPr>
        <w:spacing w:after="0" w:line="120" w:lineRule="exact"/>
        <w:rPr>
          <w:rFonts w:ascii="Arial" w:hAnsi="Arial" w:cs="Arial"/>
          <w:sz w:val="24"/>
          <w:szCs w:val="24"/>
        </w:rPr>
      </w:pPr>
    </w:p>
    <w:p w14:paraId="5EEDF1D4"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40-230. ORAL INTERVI</w:t>
      </w:r>
      <w:r w:rsidRPr="002527BE">
        <w:rPr>
          <w:rFonts w:ascii="Arial" w:hAnsi="Arial" w:cs="Arial"/>
          <w:spacing w:val="-1"/>
          <w:sz w:val="24"/>
          <w:szCs w:val="24"/>
        </w:rPr>
        <w:t>E</w:t>
      </w:r>
      <w:r w:rsidRPr="002527BE">
        <w:rPr>
          <w:rFonts w:ascii="Arial" w:hAnsi="Arial" w:cs="Arial"/>
          <w:spacing w:val="1"/>
          <w:sz w:val="24"/>
          <w:szCs w:val="24"/>
        </w:rPr>
        <w:t>W</w:t>
      </w:r>
      <w:r w:rsidRPr="002527BE">
        <w:rPr>
          <w:rFonts w:ascii="Arial" w:hAnsi="Arial" w:cs="Arial"/>
          <w:sz w:val="24"/>
          <w:szCs w:val="24"/>
        </w:rPr>
        <w:t>S</w:t>
      </w:r>
      <w:r w:rsidRPr="002527BE">
        <w:rPr>
          <w:rFonts w:ascii="Arial" w:hAnsi="Arial" w:cs="Arial"/>
          <w:spacing w:val="-12"/>
          <w:sz w:val="24"/>
          <w:szCs w:val="24"/>
        </w:rPr>
        <w:t xml:space="preserve"> </w:t>
      </w:r>
    </w:p>
    <w:p w14:paraId="69633571" w14:textId="77777777" w:rsidR="00D71294" w:rsidRPr="002527BE" w:rsidRDefault="00D71294">
      <w:pPr>
        <w:spacing w:after="0" w:line="120" w:lineRule="exact"/>
        <w:rPr>
          <w:rFonts w:ascii="Arial" w:hAnsi="Arial" w:cs="Arial"/>
          <w:sz w:val="24"/>
          <w:szCs w:val="24"/>
        </w:rPr>
      </w:pPr>
    </w:p>
    <w:p w14:paraId="1E0631AE" w14:textId="3D33396E" w:rsidR="00D71294" w:rsidRPr="002527BE" w:rsidRDefault="00D71294">
      <w:pPr>
        <w:spacing w:after="0" w:line="240" w:lineRule="auto"/>
        <w:ind w:left="730" w:right="276" w:firstLine="18"/>
        <w:rPr>
          <w:rFonts w:ascii="Arial" w:hAnsi="Arial" w:cs="Arial"/>
          <w:sz w:val="24"/>
          <w:szCs w:val="24"/>
        </w:rPr>
      </w:pPr>
      <w:r w:rsidRPr="002527BE">
        <w:rPr>
          <w:rFonts w:ascii="Arial" w:hAnsi="Arial" w:cs="Arial"/>
          <w:sz w:val="24"/>
          <w:szCs w:val="24"/>
        </w:rPr>
        <w:t xml:space="preserve">SHRR 40-235. REQUESTS FOR PRODUCTION, </w:t>
      </w:r>
      <w:del w:id="11" w:author="Daly, Cailin" w:date="2015-05-27T16:03:00Z">
        <w:r w:rsidRPr="002527BE" w:rsidDel="00B6769F">
          <w:rPr>
            <w:rFonts w:ascii="Arial" w:hAnsi="Arial" w:cs="Arial"/>
            <w:sz w:val="24"/>
            <w:szCs w:val="24"/>
          </w:rPr>
          <w:delText>INTERRAGATORIES</w:delText>
        </w:r>
      </w:del>
      <w:ins w:id="12" w:author="Daly, Cailin" w:date="2015-05-27T16:03:00Z">
        <w:r w:rsidR="00B6769F" w:rsidRPr="002527BE">
          <w:rPr>
            <w:rFonts w:ascii="Arial" w:hAnsi="Arial" w:cs="Arial"/>
            <w:sz w:val="24"/>
            <w:szCs w:val="24"/>
          </w:rPr>
          <w:t>INTERR</w:t>
        </w:r>
        <w:r w:rsidR="00B6769F">
          <w:rPr>
            <w:rFonts w:ascii="Arial" w:hAnsi="Arial" w:cs="Arial"/>
            <w:sz w:val="24"/>
            <w:szCs w:val="24"/>
          </w:rPr>
          <w:t>O</w:t>
        </w:r>
        <w:r w:rsidR="00B6769F" w:rsidRPr="002527BE">
          <w:rPr>
            <w:rFonts w:ascii="Arial" w:hAnsi="Arial" w:cs="Arial"/>
            <w:sz w:val="24"/>
            <w:szCs w:val="24"/>
          </w:rPr>
          <w:t>GATORIES</w:t>
        </w:r>
      </w:ins>
      <w:r w:rsidRPr="002527BE">
        <w:rPr>
          <w:rFonts w:ascii="Arial" w:hAnsi="Arial" w:cs="Arial"/>
          <w:sz w:val="24"/>
          <w:szCs w:val="24"/>
        </w:rPr>
        <w:t>, REQUESTS FOR ACCESS AND SUBPEONAS</w:t>
      </w:r>
      <w:r w:rsidRPr="002527BE">
        <w:rPr>
          <w:rFonts w:ascii="Arial" w:hAnsi="Arial" w:cs="Arial"/>
          <w:spacing w:val="-19"/>
          <w:sz w:val="24"/>
          <w:szCs w:val="24"/>
        </w:rPr>
        <w:t xml:space="preserve"> </w:t>
      </w:r>
    </w:p>
    <w:p w14:paraId="6EAC9CD3" w14:textId="77777777" w:rsidR="00D71294" w:rsidRPr="002527BE" w:rsidRDefault="00D71294">
      <w:pPr>
        <w:spacing w:after="0" w:line="120" w:lineRule="exact"/>
        <w:rPr>
          <w:rFonts w:ascii="Arial" w:hAnsi="Arial" w:cs="Arial"/>
          <w:sz w:val="24"/>
          <w:szCs w:val="24"/>
        </w:rPr>
      </w:pPr>
    </w:p>
    <w:p w14:paraId="6F0948D4" w14:textId="3FCE9571" w:rsidR="00D71294" w:rsidRDefault="00D71294">
      <w:pPr>
        <w:spacing w:after="0" w:line="240" w:lineRule="auto"/>
        <w:ind w:left="748" w:right="-20"/>
        <w:rPr>
          <w:ins w:id="13" w:author="Daly, Cailin" w:date="2015-03-06T09:52:00Z"/>
          <w:rFonts w:ascii="Arial" w:hAnsi="Arial" w:cs="Arial"/>
          <w:spacing w:val="-44"/>
          <w:sz w:val="24"/>
          <w:szCs w:val="24"/>
        </w:rPr>
      </w:pPr>
      <w:r w:rsidRPr="002527BE">
        <w:rPr>
          <w:rFonts w:ascii="Arial" w:hAnsi="Arial" w:cs="Arial"/>
          <w:sz w:val="24"/>
          <w:szCs w:val="24"/>
        </w:rPr>
        <w:t>SHRR 40-240. FACT FINDING AND</w:t>
      </w:r>
      <w:r w:rsidRPr="002527BE">
        <w:rPr>
          <w:rFonts w:ascii="Arial" w:hAnsi="Arial" w:cs="Arial"/>
          <w:spacing w:val="-1"/>
          <w:sz w:val="24"/>
          <w:szCs w:val="24"/>
        </w:rPr>
        <w:t xml:space="preserve"> </w:t>
      </w:r>
      <w:r w:rsidRPr="002527BE">
        <w:rPr>
          <w:rFonts w:ascii="Arial" w:hAnsi="Arial" w:cs="Arial"/>
          <w:sz w:val="24"/>
          <w:szCs w:val="24"/>
        </w:rPr>
        <w:t>SETTLEMENT CONFERENCES</w:t>
      </w:r>
      <w:r w:rsidRPr="002527BE">
        <w:rPr>
          <w:rFonts w:ascii="Arial" w:hAnsi="Arial" w:cs="Arial"/>
          <w:spacing w:val="-44"/>
          <w:sz w:val="24"/>
          <w:szCs w:val="24"/>
        </w:rPr>
        <w:t xml:space="preserve"> </w:t>
      </w:r>
    </w:p>
    <w:p w14:paraId="4B0037A1" w14:textId="77777777" w:rsidR="008E1352" w:rsidRPr="002527BE" w:rsidRDefault="008E1352" w:rsidP="008E1352">
      <w:pPr>
        <w:spacing w:after="0" w:line="120" w:lineRule="exact"/>
        <w:rPr>
          <w:ins w:id="14" w:author="Daly, Cailin" w:date="2015-03-06T09:52:00Z"/>
          <w:rFonts w:ascii="Arial" w:hAnsi="Arial" w:cs="Arial"/>
          <w:sz w:val="24"/>
          <w:szCs w:val="24"/>
        </w:rPr>
      </w:pPr>
    </w:p>
    <w:p w14:paraId="6262F926" w14:textId="58050033" w:rsidR="008E1352" w:rsidRDefault="008E1352" w:rsidP="008E1352">
      <w:pPr>
        <w:spacing w:after="0" w:line="240" w:lineRule="auto"/>
        <w:ind w:left="748" w:right="-20"/>
        <w:rPr>
          <w:ins w:id="15" w:author="Daly, Cailin" w:date="2015-05-22T08:06:00Z"/>
          <w:rFonts w:ascii="Arial" w:hAnsi="Arial" w:cs="Arial"/>
          <w:spacing w:val="-44"/>
          <w:sz w:val="24"/>
          <w:szCs w:val="24"/>
        </w:rPr>
      </w:pPr>
      <w:ins w:id="16" w:author="Daly, Cailin" w:date="2015-03-06T09:52:00Z">
        <w:r w:rsidRPr="002527BE">
          <w:rPr>
            <w:rFonts w:ascii="Arial" w:hAnsi="Arial" w:cs="Arial"/>
            <w:sz w:val="24"/>
            <w:szCs w:val="24"/>
          </w:rPr>
          <w:t>SHRR 40-24</w:t>
        </w:r>
        <w:r w:rsidR="004D7D3F">
          <w:rPr>
            <w:rFonts w:ascii="Arial" w:hAnsi="Arial" w:cs="Arial"/>
            <w:sz w:val="24"/>
            <w:szCs w:val="24"/>
          </w:rPr>
          <w:t>5</w:t>
        </w:r>
        <w:r w:rsidRPr="002527BE">
          <w:rPr>
            <w:rFonts w:ascii="Arial" w:hAnsi="Arial" w:cs="Arial"/>
            <w:sz w:val="24"/>
            <w:szCs w:val="24"/>
          </w:rPr>
          <w:t xml:space="preserve">. </w:t>
        </w:r>
      </w:ins>
      <w:ins w:id="17" w:author="Daly, Cailin" w:date="2015-03-06T09:56:00Z">
        <w:r w:rsidR="00A17F49">
          <w:rPr>
            <w:rFonts w:ascii="Arial" w:hAnsi="Arial" w:cs="Arial"/>
            <w:sz w:val="24"/>
            <w:szCs w:val="24"/>
          </w:rPr>
          <w:t>FAILURE TO RESPOND</w:t>
        </w:r>
      </w:ins>
      <w:ins w:id="18" w:author="Daly, Cailin" w:date="2015-03-06T09:52:00Z">
        <w:r w:rsidRPr="002527BE">
          <w:rPr>
            <w:rFonts w:ascii="Arial" w:hAnsi="Arial" w:cs="Arial"/>
            <w:spacing w:val="-44"/>
            <w:sz w:val="24"/>
            <w:szCs w:val="24"/>
          </w:rPr>
          <w:t xml:space="preserve"> </w:t>
        </w:r>
      </w:ins>
    </w:p>
    <w:p w14:paraId="577B100B" w14:textId="77777777" w:rsidR="003C40A8" w:rsidRDefault="003C40A8" w:rsidP="008E1352">
      <w:pPr>
        <w:spacing w:after="0" w:line="240" w:lineRule="auto"/>
        <w:ind w:left="748" w:right="-20"/>
        <w:rPr>
          <w:ins w:id="19" w:author="Daly, Cailin" w:date="2015-05-22T08:06:00Z"/>
          <w:rFonts w:ascii="Arial" w:hAnsi="Arial" w:cs="Arial"/>
          <w:spacing w:val="-44"/>
          <w:sz w:val="24"/>
          <w:szCs w:val="24"/>
        </w:rPr>
      </w:pPr>
    </w:p>
    <w:p w14:paraId="523BE8B9" w14:textId="0D8D27EF" w:rsidR="00D71294" w:rsidRPr="002527BE" w:rsidDel="008E1352" w:rsidRDefault="003C40A8" w:rsidP="003C40A8">
      <w:pPr>
        <w:spacing w:after="0" w:line="240" w:lineRule="auto"/>
        <w:ind w:left="748" w:right="-20"/>
        <w:rPr>
          <w:del w:id="20" w:author="Daly, Cailin" w:date="2015-03-06T09:52:00Z"/>
          <w:rFonts w:ascii="Arial" w:hAnsi="Arial" w:cs="Arial"/>
          <w:sz w:val="24"/>
          <w:szCs w:val="24"/>
        </w:rPr>
      </w:pPr>
      <w:ins w:id="21" w:author="Daly, Cailin" w:date="2015-05-22T08:06:00Z">
        <w:r w:rsidRPr="002527BE">
          <w:rPr>
            <w:rFonts w:ascii="Arial" w:hAnsi="Arial" w:cs="Arial"/>
            <w:sz w:val="24"/>
            <w:szCs w:val="24"/>
          </w:rPr>
          <w:t>SHRR 40-2</w:t>
        </w:r>
      </w:ins>
      <w:ins w:id="22" w:author="Daly, Cailin" w:date="2015-05-22T08:07:00Z">
        <w:r>
          <w:rPr>
            <w:rFonts w:ascii="Arial" w:hAnsi="Arial" w:cs="Arial"/>
            <w:sz w:val="24"/>
            <w:szCs w:val="24"/>
          </w:rPr>
          <w:t>50</w:t>
        </w:r>
      </w:ins>
      <w:ins w:id="23" w:author="Daly, Cailin" w:date="2015-05-22T08:06:00Z">
        <w:r w:rsidRPr="002527BE">
          <w:rPr>
            <w:rFonts w:ascii="Arial" w:hAnsi="Arial" w:cs="Arial"/>
            <w:sz w:val="24"/>
            <w:szCs w:val="24"/>
          </w:rPr>
          <w:t xml:space="preserve">. </w:t>
        </w:r>
      </w:ins>
      <w:ins w:id="24" w:author="Daly, Cailin" w:date="2015-05-22T08:07:00Z">
        <w:r>
          <w:rPr>
            <w:rFonts w:ascii="Arial" w:hAnsi="Arial" w:cs="Arial"/>
            <w:sz w:val="24"/>
            <w:szCs w:val="24"/>
          </w:rPr>
          <w:t>CONFIDENTIALITY</w:t>
        </w:r>
      </w:ins>
    </w:p>
    <w:p w14:paraId="04C7D5F6" w14:textId="77777777" w:rsidR="003C40A8" w:rsidRDefault="003C40A8">
      <w:pPr>
        <w:spacing w:after="0" w:line="240" w:lineRule="auto"/>
        <w:ind w:left="748" w:right="-20"/>
        <w:rPr>
          <w:ins w:id="25" w:author="Daly, Cailin" w:date="2015-05-22T08:07:00Z"/>
          <w:rFonts w:ascii="Arial" w:hAnsi="Arial" w:cs="Arial"/>
          <w:sz w:val="24"/>
          <w:szCs w:val="24"/>
        </w:rPr>
      </w:pPr>
    </w:p>
    <w:p w14:paraId="5F5BD6D9" w14:textId="24112193"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40-2</w:t>
      </w:r>
      <w:del w:id="26" w:author="Daly, Cailin" w:date="2015-03-06T09:52:00Z">
        <w:r w:rsidRPr="002527BE" w:rsidDel="004D7D3F">
          <w:rPr>
            <w:rFonts w:ascii="Arial" w:hAnsi="Arial" w:cs="Arial"/>
            <w:sz w:val="24"/>
            <w:szCs w:val="24"/>
          </w:rPr>
          <w:delText>45</w:delText>
        </w:r>
      </w:del>
      <w:ins w:id="27" w:author="Daly, Cailin" w:date="2015-03-06T09:52:00Z">
        <w:r w:rsidR="004D7D3F">
          <w:rPr>
            <w:rFonts w:ascii="Arial" w:hAnsi="Arial" w:cs="Arial"/>
            <w:sz w:val="24"/>
            <w:szCs w:val="24"/>
          </w:rPr>
          <w:t>5</w:t>
        </w:r>
      </w:ins>
      <w:ins w:id="28" w:author="Daly, Cailin" w:date="2015-05-22T08:07:00Z">
        <w:r w:rsidR="003C40A8">
          <w:rPr>
            <w:rFonts w:ascii="Arial" w:hAnsi="Arial" w:cs="Arial"/>
            <w:sz w:val="24"/>
            <w:szCs w:val="24"/>
          </w:rPr>
          <w:t>5</w:t>
        </w:r>
      </w:ins>
      <w:r w:rsidRPr="002527BE">
        <w:rPr>
          <w:rFonts w:ascii="Arial" w:hAnsi="Arial" w:cs="Arial"/>
          <w:sz w:val="24"/>
          <w:szCs w:val="24"/>
        </w:rPr>
        <w:t xml:space="preserve"> — 40</w:t>
      </w:r>
      <w:r w:rsidRPr="002527BE">
        <w:rPr>
          <w:rFonts w:ascii="Arial" w:hAnsi="Arial" w:cs="Arial"/>
          <w:spacing w:val="1"/>
          <w:sz w:val="24"/>
          <w:szCs w:val="24"/>
        </w:rPr>
        <w:t>-</w:t>
      </w:r>
      <w:r w:rsidRPr="002527BE">
        <w:rPr>
          <w:rFonts w:ascii="Arial" w:hAnsi="Arial" w:cs="Arial"/>
          <w:sz w:val="24"/>
          <w:szCs w:val="24"/>
        </w:rPr>
        <w:t>300 [Rese</w:t>
      </w:r>
      <w:r w:rsidRPr="002527BE">
        <w:rPr>
          <w:rFonts w:ascii="Arial" w:hAnsi="Arial" w:cs="Arial"/>
          <w:spacing w:val="1"/>
          <w:sz w:val="24"/>
          <w:szCs w:val="24"/>
        </w:rPr>
        <w:t>r</w:t>
      </w:r>
      <w:r w:rsidRPr="002527BE">
        <w:rPr>
          <w:rFonts w:ascii="Arial" w:hAnsi="Arial" w:cs="Arial"/>
          <w:sz w:val="24"/>
          <w:szCs w:val="24"/>
        </w:rPr>
        <w:t>ved]</w:t>
      </w:r>
      <w:r w:rsidRPr="002527BE">
        <w:rPr>
          <w:rFonts w:ascii="Arial" w:hAnsi="Arial" w:cs="Arial"/>
          <w:spacing w:val="-13"/>
          <w:sz w:val="24"/>
          <w:szCs w:val="24"/>
        </w:rPr>
        <w:t xml:space="preserve"> </w:t>
      </w:r>
    </w:p>
    <w:p w14:paraId="614E3446" w14:textId="77777777" w:rsidR="00D71294" w:rsidRPr="002527BE" w:rsidRDefault="00D71294">
      <w:pPr>
        <w:spacing w:before="2" w:after="0" w:line="240" w:lineRule="exact"/>
        <w:rPr>
          <w:rFonts w:ascii="Arial" w:hAnsi="Arial" w:cs="Arial"/>
          <w:sz w:val="24"/>
          <w:szCs w:val="24"/>
        </w:rPr>
      </w:pPr>
    </w:p>
    <w:p w14:paraId="10383B6C" w14:textId="77777777" w:rsidR="00D71294" w:rsidRPr="002527BE" w:rsidRDefault="00D71294">
      <w:pPr>
        <w:spacing w:after="0" w:line="240" w:lineRule="auto"/>
        <w:ind w:left="460" w:right="-20"/>
        <w:rPr>
          <w:rFonts w:ascii="Arial" w:hAnsi="Arial" w:cs="Arial"/>
          <w:sz w:val="24"/>
          <w:szCs w:val="24"/>
        </w:rPr>
      </w:pPr>
      <w:r w:rsidRPr="002527BE">
        <w:rPr>
          <w:rFonts w:ascii="Arial" w:hAnsi="Arial" w:cs="Arial"/>
          <w:b/>
          <w:bCs/>
          <w:sz w:val="24"/>
          <w:szCs w:val="24"/>
        </w:rPr>
        <w:t>Termination</w:t>
      </w:r>
      <w:r w:rsidRPr="002527BE">
        <w:rPr>
          <w:rFonts w:ascii="Arial" w:hAnsi="Arial" w:cs="Arial"/>
          <w:b/>
          <w:bCs/>
          <w:spacing w:val="-14"/>
          <w:sz w:val="24"/>
          <w:szCs w:val="24"/>
        </w:rPr>
        <w:t xml:space="preserve"> </w:t>
      </w:r>
      <w:r w:rsidRPr="002527BE">
        <w:rPr>
          <w:rFonts w:ascii="Arial" w:hAnsi="Arial" w:cs="Arial"/>
          <w:b/>
          <w:bCs/>
          <w:sz w:val="24"/>
          <w:szCs w:val="24"/>
        </w:rPr>
        <w:t xml:space="preserve">of </w:t>
      </w:r>
      <w:r w:rsidRPr="002527BE">
        <w:rPr>
          <w:rFonts w:ascii="Arial" w:hAnsi="Arial" w:cs="Arial"/>
          <w:b/>
          <w:bCs/>
          <w:w w:val="99"/>
          <w:sz w:val="24"/>
          <w:szCs w:val="24"/>
        </w:rPr>
        <w:t>Cases</w:t>
      </w:r>
      <w:r w:rsidRPr="002527BE">
        <w:rPr>
          <w:rFonts w:ascii="Arial" w:hAnsi="Arial" w:cs="Arial"/>
          <w:b/>
          <w:bCs/>
          <w:spacing w:val="-23"/>
          <w:w w:val="99"/>
          <w:sz w:val="24"/>
          <w:szCs w:val="24"/>
        </w:rPr>
        <w:t xml:space="preserve"> </w:t>
      </w:r>
    </w:p>
    <w:p w14:paraId="584C577A" w14:textId="77777777" w:rsidR="00D71294" w:rsidRPr="002527BE" w:rsidRDefault="00D71294">
      <w:pPr>
        <w:spacing w:before="8" w:after="0" w:line="110" w:lineRule="exact"/>
        <w:rPr>
          <w:rFonts w:ascii="Arial" w:hAnsi="Arial" w:cs="Arial"/>
          <w:sz w:val="24"/>
          <w:szCs w:val="24"/>
        </w:rPr>
      </w:pPr>
    </w:p>
    <w:p w14:paraId="03C4DAD6" w14:textId="77777777" w:rsidR="00D71294" w:rsidRPr="002527BE" w:rsidRDefault="00D71294">
      <w:pPr>
        <w:spacing w:after="0" w:line="240" w:lineRule="auto"/>
        <w:ind w:left="748" w:right="-20"/>
        <w:rPr>
          <w:rFonts w:ascii="Arial" w:hAnsi="Arial" w:cs="Arial"/>
          <w:sz w:val="24"/>
          <w:szCs w:val="24"/>
        </w:rPr>
      </w:pPr>
      <w:proofErr w:type="gramStart"/>
      <w:r w:rsidRPr="002527BE">
        <w:rPr>
          <w:rFonts w:ascii="Arial" w:hAnsi="Arial" w:cs="Arial"/>
          <w:sz w:val="24"/>
          <w:szCs w:val="24"/>
        </w:rPr>
        <w:t>SHRR 40- 305.</w:t>
      </w:r>
      <w:proofErr w:type="gramEnd"/>
      <w:r w:rsidRPr="002527BE">
        <w:rPr>
          <w:rFonts w:ascii="Arial" w:hAnsi="Arial" w:cs="Arial"/>
          <w:sz w:val="24"/>
          <w:szCs w:val="24"/>
        </w:rPr>
        <w:t xml:space="preserve"> DISMISSAL OF A</w:t>
      </w:r>
      <w:r w:rsidRPr="002527BE">
        <w:rPr>
          <w:rFonts w:ascii="Arial" w:hAnsi="Arial" w:cs="Arial"/>
          <w:spacing w:val="-1"/>
          <w:sz w:val="24"/>
          <w:szCs w:val="24"/>
        </w:rPr>
        <w:t xml:space="preserve"> </w:t>
      </w:r>
      <w:r w:rsidRPr="002527BE">
        <w:rPr>
          <w:rFonts w:ascii="Arial" w:hAnsi="Arial" w:cs="Arial"/>
          <w:sz w:val="24"/>
          <w:szCs w:val="24"/>
        </w:rPr>
        <w:t>CHARGE WITHOUT FINDINGS OF FAC</w:t>
      </w:r>
      <w:r w:rsidRPr="002527BE">
        <w:rPr>
          <w:rFonts w:ascii="Arial" w:hAnsi="Arial" w:cs="Arial"/>
          <w:spacing w:val="-1"/>
          <w:sz w:val="24"/>
          <w:szCs w:val="24"/>
        </w:rPr>
        <w:t>T</w:t>
      </w:r>
    </w:p>
    <w:p w14:paraId="320BEC5B" w14:textId="77777777" w:rsidR="00D71294" w:rsidRPr="002527BE" w:rsidRDefault="00D71294">
      <w:pPr>
        <w:spacing w:after="0" w:line="120" w:lineRule="exact"/>
        <w:rPr>
          <w:rFonts w:ascii="Arial" w:hAnsi="Arial" w:cs="Arial"/>
          <w:sz w:val="24"/>
          <w:szCs w:val="24"/>
        </w:rPr>
      </w:pPr>
    </w:p>
    <w:p w14:paraId="0E7723C5"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40-310. ADMINISTRATIVE CLOSURE OF</w:t>
      </w:r>
      <w:r w:rsidRPr="002527BE">
        <w:rPr>
          <w:rFonts w:ascii="Arial" w:hAnsi="Arial" w:cs="Arial"/>
          <w:spacing w:val="1"/>
          <w:sz w:val="24"/>
          <w:szCs w:val="24"/>
        </w:rPr>
        <w:t xml:space="preserve"> </w:t>
      </w:r>
      <w:r w:rsidRPr="002527BE">
        <w:rPr>
          <w:rFonts w:ascii="Arial" w:hAnsi="Arial" w:cs="Arial"/>
          <w:sz w:val="24"/>
          <w:szCs w:val="24"/>
        </w:rPr>
        <w:t>CASES</w:t>
      </w:r>
      <w:r w:rsidRPr="002527BE">
        <w:rPr>
          <w:rFonts w:ascii="Arial" w:hAnsi="Arial" w:cs="Arial"/>
          <w:spacing w:val="-31"/>
          <w:sz w:val="24"/>
          <w:szCs w:val="24"/>
        </w:rPr>
        <w:t xml:space="preserve"> </w:t>
      </w:r>
    </w:p>
    <w:p w14:paraId="0BA405B3" w14:textId="77777777" w:rsidR="00D71294" w:rsidRPr="002527BE" w:rsidRDefault="00D71294">
      <w:pPr>
        <w:spacing w:after="0" w:line="120" w:lineRule="exact"/>
        <w:rPr>
          <w:rFonts w:ascii="Arial" w:hAnsi="Arial" w:cs="Arial"/>
          <w:sz w:val="24"/>
          <w:szCs w:val="24"/>
        </w:rPr>
      </w:pPr>
    </w:p>
    <w:p w14:paraId="2E7B624B"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40-315. PRE-DETERMINATION S</w:t>
      </w:r>
      <w:r w:rsidRPr="002527BE">
        <w:rPr>
          <w:rFonts w:ascii="Arial" w:hAnsi="Arial" w:cs="Arial"/>
          <w:spacing w:val="-1"/>
          <w:sz w:val="24"/>
          <w:szCs w:val="24"/>
        </w:rPr>
        <w:t>E</w:t>
      </w:r>
      <w:r w:rsidRPr="002527BE">
        <w:rPr>
          <w:rFonts w:ascii="Arial" w:hAnsi="Arial" w:cs="Arial"/>
          <w:sz w:val="24"/>
          <w:szCs w:val="24"/>
        </w:rPr>
        <w:t>TTLEMENTS</w:t>
      </w:r>
      <w:r w:rsidRPr="002527BE">
        <w:rPr>
          <w:rFonts w:ascii="Arial" w:hAnsi="Arial" w:cs="Arial"/>
          <w:spacing w:val="-18"/>
          <w:sz w:val="24"/>
          <w:szCs w:val="24"/>
        </w:rPr>
        <w:t xml:space="preserve"> </w:t>
      </w:r>
    </w:p>
    <w:p w14:paraId="4E76AEE9" w14:textId="77777777" w:rsidR="00D71294" w:rsidRPr="002527BE" w:rsidRDefault="00D71294">
      <w:pPr>
        <w:spacing w:after="0" w:line="120" w:lineRule="exact"/>
        <w:rPr>
          <w:rFonts w:ascii="Arial" w:hAnsi="Arial" w:cs="Arial"/>
          <w:sz w:val="24"/>
          <w:szCs w:val="24"/>
        </w:rPr>
      </w:pPr>
    </w:p>
    <w:p w14:paraId="3A210E6A" w14:textId="38F10E18"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 xml:space="preserve">SHRR 40-320. EXTENT OF CONCILIATION </w:t>
      </w:r>
      <w:ins w:id="29" w:author="Daly, Cailin" w:date="2015-03-19T09:50:00Z">
        <w:r w:rsidR="0070142E">
          <w:rPr>
            <w:rFonts w:ascii="Arial" w:hAnsi="Arial" w:cs="Arial"/>
            <w:sz w:val="24"/>
            <w:szCs w:val="24"/>
          </w:rPr>
          <w:t xml:space="preserve">AND CONFERENCE </w:t>
        </w:r>
      </w:ins>
      <w:r w:rsidRPr="002527BE">
        <w:rPr>
          <w:rFonts w:ascii="Arial" w:hAnsi="Arial" w:cs="Arial"/>
          <w:spacing w:val="-1"/>
          <w:sz w:val="24"/>
          <w:szCs w:val="24"/>
        </w:rPr>
        <w:t>E</w:t>
      </w:r>
      <w:r w:rsidRPr="002527BE">
        <w:rPr>
          <w:rFonts w:ascii="Arial" w:hAnsi="Arial" w:cs="Arial"/>
          <w:sz w:val="24"/>
          <w:szCs w:val="24"/>
        </w:rPr>
        <w:t>FFORTS</w:t>
      </w:r>
      <w:r w:rsidRPr="002527BE">
        <w:rPr>
          <w:rFonts w:ascii="Arial" w:hAnsi="Arial" w:cs="Arial"/>
          <w:spacing w:val="-22"/>
          <w:sz w:val="24"/>
          <w:szCs w:val="24"/>
        </w:rPr>
        <w:t xml:space="preserve"> </w:t>
      </w:r>
    </w:p>
    <w:p w14:paraId="2132D652" w14:textId="77777777" w:rsidR="00D71294" w:rsidRPr="002527BE" w:rsidRDefault="00D71294">
      <w:pPr>
        <w:spacing w:after="0" w:line="120" w:lineRule="exact"/>
        <w:rPr>
          <w:rFonts w:ascii="Arial" w:hAnsi="Arial" w:cs="Arial"/>
          <w:sz w:val="24"/>
          <w:szCs w:val="24"/>
        </w:rPr>
      </w:pPr>
    </w:p>
    <w:p w14:paraId="3654CB27" w14:textId="1F25D24B" w:rsidR="00D71294" w:rsidRPr="002527BE" w:rsidRDefault="00D71294">
      <w:pPr>
        <w:spacing w:after="0" w:line="240" w:lineRule="auto"/>
        <w:ind w:left="730" w:right="275" w:firstLine="18"/>
        <w:rPr>
          <w:rFonts w:ascii="Arial" w:hAnsi="Arial" w:cs="Arial"/>
          <w:sz w:val="24"/>
          <w:szCs w:val="24"/>
        </w:rPr>
      </w:pPr>
      <w:r w:rsidRPr="002527BE">
        <w:rPr>
          <w:rFonts w:ascii="Arial" w:hAnsi="Arial" w:cs="Arial"/>
          <w:sz w:val="24"/>
          <w:szCs w:val="24"/>
        </w:rPr>
        <w:t>SHRR 40-325. CHARGING PARTY'S CONSENT NOT REQUIRED FOR CONCILIATION</w:t>
      </w:r>
      <w:ins w:id="30" w:author="Daly, Cailin" w:date="2015-03-19T09:50:00Z">
        <w:r w:rsidR="0070142E">
          <w:rPr>
            <w:rFonts w:ascii="Arial" w:hAnsi="Arial" w:cs="Arial"/>
            <w:sz w:val="24"/>
            <w:szCs w:val="24"/>
          </w:rPr>
          <w:t xml:space="preserve"> AND CONFERENCE</w:t>
        </w:r>
      </w:ins>
      <w:r w:rsidRPr="002527BE">
        <w:rPr>
          <w:rFonts w:ascii="Arial" w:hAnsi="Arial" w:cs="Arial"/>
          <w:sz w:val="24"/>
          <w:szCs w:val="24"/>
        </w:rPr>
        <w:t xml:space="preserve"> AGREEMENTS</w:t>
      </w:r>
      <w:r w:rsidRPr="002527BE">
        <w:rPr>
          <w:rFonts w:ascii="Arial" w:hAnsi="Arial" w:cs="Arial"/>
          <w:spacing w:val="-11"/>
          <w:sz w:val="24"/>
          <w:szCs w:val="24"/>
        </w:rPr>
        <w:t xml:space="preserve"> </w:t>
      </w:r>
    </w:p>
    <w:p w14:paraId="6E0255F5" w14:textId="77777777" w:rsidR="00D71294" w:rsidRPr="002527BE" w:rsidRDefault="00D71294">
      <w:pPr>
        <w:spacing w:after="0" w:line="120" w:lineRule="exact"/>
        <w:rPr>
          <w:rFonts w:ascii="Arial" w:hAnsi="Arial" w:cs="Arial"/>
          <w:sz w:val="24"/>
          <w:szCs w:val="24"/>
        </w:rPr>
      </w:pPr>
    </w:p>
    <w:p w14:paraId="6AA87A15" w14:textId="60DA078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40-330. SUCCESSFUL CONCILIA</w:t>
      </w:r>
      <w:r w:rsidRPr="002527BE">
        <w:rPr>
          <w:rFonts w:ascii="Arial" w:hAnsi="Arial" w:cs="Arial"/>
          <w:spacing w:val="-1"/>
          <w:sz w:val="24"/>
          <w:szCs w:val="24"/>
        </w:rPr>
        <w:t>T</w:t>
      </w:r>
      <w:r w:rsidRPr="002527BE">
        <w:rPr>
          <w:rFonts w:ascii="Arial" w:hAnsi="Arial" w:cs="Arial"/>
          <w:spacing w:val="1"/>
          <w:sz w:val="24"/>
          <w:szCs w:val="24"/>
        </w:rPr>
        <w:t>IO</w:t>
      </w:r>
      <w:r w:rsidRPr="002527BE">
        <w:rPr>
          <w:rFonts w:ascii="Arial" w:hAnsi="Arial" w:cs="Arial"/>
          <w:sz w:val="24"/>
          <w:szCs w:val="24"/>
        </w:rPr>
        <w:t>N</w:t>
      </w:r>
      <w:ins w:id="31" w:author="Daly, Cailin" w:date="2015-03-19T09:50:00Z">
        <w:r w:rsidR="0070142E">
          <w:rPr>
            <w:rFonts w:ascii="Arial" w:hAnsi="Arial" w:cs="Arial"/>
            <w:sz w:val="24"/>
            <w:szCs w:val="24"/>
          </w:rPr>
          <w:t xml:space="preserve"> OR CONFERENCE</w:t>
        </w:r>
      </w:ins>
      <w:del w:id="32" w:author="Daly, Cailin" w:date="2015-03-19T09:50:00Z">
        <w:r w:rsidRPr="002527BE" w:rsidDel="0070142E">
          <w:rPr>
            <w:rFonts w:ascii="Arial" w:hAnsi="Arial" w:cs="Arial"/>
            <w:spacing w:val="-41"/>
            <w:sz w:val="24"/>
            <w:szCs w:val="24"/>
          </w:rPr>
          <w:delText xml:space="preserve"> </w:delText>
        </w:r>
      </w:del>
    </w:p>
    <w:p w14:paraId="5C606EFD" w14:textId="77777777" w:rsidR="00D71294" w:rsidRPr="002527BE" w:rsidRDefault="00D71294">
      <w:pPr>
        <w:spacing w:after="0" w:line="120" w:lineRule="exact"/>
        <w:rPr>
          <w:rFonts w:ascii="Arial" w:hAnsi="Arial" w:cs="Arial"/>
          <w:sz w:val="24"/>
          <w:szCs w:val="24"/>
        </w:rPr>
      </w:pPr>
    </w:p>
    <w:p w14:paraId="7A8EC74F" w14:textId="424A68B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40-335. UNSUCCESSFUL CONCILIAT</w:t>
      </w:r>
      <w:r w:rsidRPr="002527BE">
        <w:rPr>
          <w:rFonts w:ascii="Arial" w:hAnsi="Arial" w:cs="Arial"/>
          <w:spacing w:val="1"/>
          <w:sz w:val="24"/>
          <w:szCs w:val="24"/>
        </w:rPr>
        <w:t>IO</w:t>
      </w:r>
      <w:r w:rsidRPr="002527BE">
        <w:rPr>
          <w:rFonts w:ascii="Arial" w:hAnsi="Arial" w:cs="Arial"/>
          <w:spacing w:val="16"/>
          <w:sz w:val="24"/>
          <w:szCs w:val="24"/>
        </w:rPr>
        <w:t>N</w:t>
      </w:r>
      <w:ins w:id="33" w:author="Daly, Cailin" w:date="2015-03-19T09:50:00Z">
        <w:r w:rsidR="0070142E">
          <w:rPr>
            <w:rFonts w:ascii="Arial" w:hAnsi="Arial" w:cs="Arial"/>
            <w:spacing w:val="16"/>
            <w:sz w:val="24"/>
            <w:szCs w:val="24"/>
          </w:rPr>
          <w:t xml:space="preserve"> OR CONFERENCE</w:t>
        </w:r>
      </w:ins>
    </w:p>
    <w:p w14:paraId="52811503" w14:textId="77777777" w:rsidR="00D71294" w:rsidRPr="002527BE" w:rsidRDefault="00D71294">
      <w:pPr>
        <w:spacing w:after="0" w:line="120" w:lineRule="exact"/>
        <w:rPr>
          <w:rFonts w:ascii="Arial" w:hAnsi="Arial" w:cs="Arial"/>
          <w:sz w:val="24"/>
          <w:szCs w:val="24"/>
        </w:rPr>
      </w:pPr>
    </w:p>
    <w:p w14:paraId="3D1002E9" w14:textId="77777777" w:rsidR="00D71294" w:rsidRPr="002527BE" w:rsidRDefault="00D71294">
      <w:pPr>
        <w:spacing w:after="0" w:line="240" w:lineRule="auto"/>
        <w:ind w:left="730" w:right="277" w:firstLine="18"/>
        <w:rPr>
          <w:rFonts w:ascii="Arial" w:hAnsi="Arial" w:cs="Arial"/>
          <w:sz w:val="24"/>
          <w:szCs w:val="24"/>
        </w:rPr>
      </w:pPr>
      <w:r w:rsidRPr="002527BE">
        <w:rPr>
          <w:rFonts w:ascii="Arial" w:hAnsi="Arial" w:cs="Arial"/>
          <w:sz w:val="24"/>
          <w:szCs w:val="24"/>
        </w:rPr>
        <w:t>SHRR 40-340. FINDINGS OF FACT AND DETERMINATIONS OF REASONABLE CAUSE OR NO</w:t>
      </w:r>
      <w:r w:rsidRPr="002527BE">
        <w:rPr>
          <w:rFonts w:ascii="Arial" w:hAnsi="Arial" w:cs="Arial"/>
          <w:spacing w:val="-1"/>
          <w:sz w:val="24"/>
          <w:szCs w:val="24"/>
        </w:rPr>
        <w:t xml:space="preserve"> </w:t>
      </w:r>
      <w:r w:rsidRPr="002527BE">
        <w:rPr>
          <w:rFonts w:ascii="Arial" w:hAnsi="Arial" w:cs="Arial"/>
          <w:sz w:val="24"/>
          <w:szCs w:val="24"/>
        </w:rPr>
        <w:t>REASONABLE CAUSE</w:t>
      </w:r>
      <w:r w:rsidRPr="002527BE">
        <w:rPr>
          <w:rFonts w:ascii="Arial" w:hAnsi="Arial" w:cs="Arial"/>
          <w:spacing w:val="-25"/>
          <w:sz w:val="24"/>
          <w:szCs w:val="24"/>
        </w:rPr>
        <w:t xml:space="preserve"> </w:t>
      </w:r>
    </w:p>
    <w:p w14:paraId="2A4C70EC" w14:textId="77777777" w:rsidR="00D71294" w:rsidRPr="002527BE" w:rsidRDefault="00D71294">
      <w:pPr>
        <w:spacing w:after="0" w:line="120" w:lineRule="exact"/>
        <w:rPr>
          <w:rFonts w:ascii="Arial" w:hAnsi="Arial" w:cs="Arial"/>
          <w:sz w:val="24"/>
          <w:szCs w:val="24"/>
        </w:rPr>
      </w:pPr>
    </w:p>
    <w:p w14:paraId="5194E420" w14:textId="4A069BF6"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 xml:space="preserve">SHRR 40-345. CONCILIATION </w:t>
      </w:r>
      <w:ins w:id="34" w:author="Daly, Cailin" w:date="2015-03-19T09:50:00Z">
        <w:r w:rsidR="0070142E">
          <w:rPr>
            <w:rFonts w:ascii="Arial" w:hAnsi="Arial" w:cs="Arial"/>
            <w:sz w:val="24"/>
            <w:szCs w:val="24"/>
          </w:rPr>
          <w:t xml:space="preserve">OR CONFERENCE </w:t>
        </w:r>
      </w:ins>
      <w:r w:rsidRPr="002527BE">
        <w:rPr>
          <w:rFonts w:ascii="Arial" w:hAnsi="Arial" w:cs="Arial"/>
          <w:spacing w:val="-1"/>
          <w:sz w:val="24"/>
          <w:szCs w:val="24"/>
        </w:rPr>
        <w:t>E</w:t>
      </w:r>
      <w:r w:rsidRPr="002527BE">
        <w:rPr>
          <w:rFonts w:ascii="Arial" w:hAnsi="Arial" w:cs="Arial"/>
          <w:sz w:val="24"/>
          <w:szCs w:val="24"/>
        </w:rPr>
        <w:t>FFORTS ARE REQUIRED</w:t>
      </w:r>
      <w:r w:rsidRPr="002527BE">
        <w:rPr>
          <w:rFonts w:ascii="Arial" w:hAnsi="Arial" w:cs="Arial"/>
          <w:spacing w:val="-30"/>
          <w:sz w:val="24"/>
          <w:szCs w:val="24"/>
        </w:rPr>
        <w:t xml:space="preserve"> </w:t>
      </w:r>
    </w:p>
    <w:p w14:paraId="58008A06" w14:textId="77777777" w:rsidR="00D71294" w:rsidRPr="002527BE" w:rsidRDefault="00D71294">
      <w:pPr>
        <w:spacing w:after="0" w:line="120" w:lineRule="exact"/>
        <w:rPr>
          <w:rFonts w:ascii="Arial" w:hAnsi="Arial" w:cs="Arial"/>
          <w:sz w:val="24"/>
          <w:szCs w:val="24"/>
        </w:rPr>
      </w:pPr>
    </w:p>
    <w:p w14:paraId="27BBDF53" w14:textId="5E3294FD"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40-350. ENFORCEMENT OF</w:t>
      </w:r>
      <w:r w:rsidRPr="002527BE">
        <w:rPr>
          <w:rFonts w:ascii="Arial" w:hAnsi="Arial" w:cs="Arial"/>
          <w:spacing w:val="-1"/>
          <w:sz w:val="24"/>
          <w:szCs w:val="24"/>
        </w:rPr>
        <w:t xml:space="preserve"> </w:t>
      </w:r>
      <w:r w:rsidRPr="002527BE">
        <w:rPr>
          <w:rFonts w:ascii="Arial" w:hAnsi="Arial" w:cs="Arial"/>
          <w:sz w:val="24"/>
          <w:szCs w:val="24"/>
        </w:rPr>
        <w:t xml:space="preserve">CONCILIATION </w:t>
      </w:r>
      <w:ins w:id="35" w:author="Daly, Cailin" w:date="2015-03-19T09:50:00Z">
        <w:r w:rsidR="0070142E">
          <w:rPr>
            <w:rFonts w:ascii="Arial" w:hAnsi="Arial" w:cs="Arial"/>
            <w:sz w:val="24"/>
            <w:szCs w:val="24"/>
          </w:rPr>
          <w:t xml:space="preserve">OR CONFERENCE </w:t>
        </w:r>
      </w:ins>
      <w:r w:rsidRPr="002527BE">
        <w:rPr>
          <w:rFonts w:ascii="Arial" w:hAnsi="Arial" w:cs="Arial"/>
          <w:sz w:val="24"/>
          <w:szCs w:val="24"/>
        </w:rPr>
        <w:t>AGREEMENTS</w:t>
      </w:r>
      <w:r w:rsidRPr="002527BE">
        <w:rPr>
          <w:rFonts w:ascii="Arial" w:hAnsi="Arial" w:cs="Arial"/>
          <w:spacing w:val="-8"/>
          <w:sz w:val="24"/>
          <w:szCs w:val="24"/>
        </w:rPr>
        <w:t xml:space="preserve"> </w:t>
      </w:r>
    </w:p>
    <w:p w14:paraId="6D733024" w14:textId="77777777" w:rsidR="00D71294" w:rsidRPr="002527BE" w:rsidRDefault="00D71294">
      <w:pPr>
        <w:spacing w:after="0" w:line="120" w:lineRule="exact"/>
        <w:rPr>
          <w:rFonts w:ascii="Arial" w:hAnsi="Arial" w:cs="Arial"/>
          <w:sz w:val="24"/>
          <w:szCs w:val="24"/>
        </w:rPr>
      </w:pPr>
    </w:p>
    <w:p w14:paraId="770ACFBC" w14:textId="65C7F979"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40-355. DIRECTOR'S</w:t>
      </w:r>
      <w:ins w:id="36" w:author="Daly, Cailin" w:date="2015-03-16T09:33:00Z">
        <w:r w:rsidR="00D0421E">
          <w:rPr>
            <w:rFonts w:ascii="Arial" w:hAnsi="Arial" w:cs="Arial"/>
            <w:sz w:val="24"/>
            <w:szCs w:val="24"/>
          </w:rPr>
          <w:t xml:space="preserve"> OR DIVISION DIRECTOR’S</w:t>
        </w:r>
      </w:ins>
      <w:r w:rsidRPr="002527BE">
        <w:rPr>
          <w:rFonts w:ascii="Arial" w:hAnsi="Arial" w:cs="Arial"/>
          <w:sz w:val="24"/>
          <w:szCs w:val="24"/>
        </w:rPr>
        <w:t xml:space="preserve"> ORDER IN CITY </w:t>
      </w:r>
      <w:ins w:id="37" w:author="Daly, Cailin" w:date="2015-03-13T14:45:00Z">
        <w:r w:rsidR="00283233">
          <w:rPr>
            <w:rFonts w:ascii="Arial" w:hAnsi="Arial" w:cs="Arial"/>
            <w:sz w:val="24"/>
            <w:szCs w:val="24"/>
          </w:rPr>
          <w:t xml:space="preserve">PSST, JAO AND </w:t>
        </w:r>
      </w:ins>
      <w:ins w:id="38" w:author="Daly, Cailin" w:date="2015-04-27T12:59:00Z">
        <w:r w:rsidR="00817893">
          <w:rPr>
            <w:rFonts w:ascii="Arial" w:hAnsi="Arial" w:cs="Arial"/>
            <w:sz w:val="24"/>
            <w:szCs w:val="24"/>
          </w:rPr>
          <w:t>FAIR</w:t>
        </w:r>
      </w:ins>
      <w:ins w:id="39" w:author="Daly, Cailin" w:date="2015-03-13T14:45:00Z">
        <w:r w:rsidR="00283233">
          <w:rPr>
            <w:rFonts w:ascii="Arial" w:hAnsi="Arial" w:cs="Arial"/>
            <w:sz w:val="24"/>
            <w:szCs w:val="24"/>
          </w:rPr>
          <w:t xml:space="preserve"> </w:t>
        </w:r>
      </w:ins>
      <w:r w:rsidRPr="002527BE">
        <w:rPr>
          <w:rFonts w:ascii="Arial" w:hAnsi="Arial" w:cs="Arial"/>
          <w:sz w:val="24"/>
          <w:szCs w:val="24"/>
        </w:rPr>
        <w:t xml:space="preserve">EMPLOYMENT </w:t>
      </w:r>
      <w:ins w:id="40" w:author="Daly, Cailin" w:date="2015-04-27T12:59:00Z">
        <w:r w:rsidR="00817893">
          <w:rPr>
            <w:rFonts w:ascii="Arial" w:hAnsi="Arial" w:cs="Arial"/>
            <w:sz w:val="24"/>
            <w:szCs w:val="24"/>
          </w:rPr>
          <w:t xml:space="preserve">PRACTICES </w:t>
        </w:r>
      </w:ins>
      <w:r w:rsidRPr="002527BE">
        <w:rPr>
          <w:rFonts w:ascii="Arial" w:hAnsi="Arial" w:cs="Arial"/>
          <w:sz w:val="24"/>
          <w:szCs w:val="24"/>
        </w:rPr>
        <w:t>CASES</w:t>
      </w:r>
      <w:r w:rsidRPr="002527BE">
        <w:rPr>
          <w:rFonts w:ascii="Arial" w:hAnsi="Arial" w:cs="Arial"/>
          <w:spacing w:val="-38"/>
          <w:sz w:val="24"/>
          <w:szCs w:val="24"/>
        </w:rPr>
        <w:t xml:space="preserve"> </w:t>
      </w:r>
    </w:p>
    <w:p w14:paraId="74D04678" w14:textId="77777777" w:rsidR="00D71294" w:rsidRPr="002527BE" w:rsidRDefault="00D71294">
      <w:pPr>
        <w:spacing w:after="0" w:line="120" w:lineRule="exact"/>
        <w:rPr>
          <w:rFonts w:ascii="Arial" w:hAnsi="Arial" w:cs="Arial"/>
          <w:sz w:val="24"/>
          <w:szCs w:val="24"/>
        </w:rPr>
      </w:pPr>
    </w:p>
    <w:p w14:paraId="752C6E70" w14:textId="77777777" w:rsidR="00D71294" w:rsidRPr="002527BE" w:rsidRDefault="00D71294">
      <w:pPr>
        <w:spacing w:after="0" w:line="240" w:lineRule="auto"/>
        <w:ind w:left="730" w:right="276" w:firstLine="18"/>
        <w:rPr>
          <w:rFonts w:ascii="Arial" w:hAnsi="Arial" w:cs="Arial"/>
          <w:sz w:val="24"/>
          <w:szCs w:val="24"/>
        </w:rPr>
      </w:pPr>
      <w:r w:rsidRPr="002527BE">
        <w:rPr>
          <w:rFonts w:ascii="Arial" w:hAnsi="Arial" w:cs="Arial"/>
          <w:sz w:val="24"/>
          <w:szCs w:val="24"/>
        </w:rPr>
        <w:t xml:space="preserve">SHRR 40-360. WITHDRAWAL AND AMENDMENT OF FINDINGS, </w:t>
      </w:r>
      <w:r w:rsidRPr="002527BE">
        <w:rPr>
          <w:rFonts w:ascii="Arial" w:hAnsi="Arial" w:cs="Arial"/>
          <w:sz w:val="24"/>
          <w:szCs w:val="24"/>
        </w:rPr>
        <w:lastRenderedPageBreak/>
        <w:t>DETERMINATIONS AND ORDERS</w:t>
      </w:r>
      <w:r w:rsidRPr="002527BE">
        <w:rPr>
          <w:rFonts w:ascii="Arial" w:hAnsi="Arial" w:cs="Arial"/>
          <w:spacing w:val="-32"/>
          <w:sz w:val="24"/>
          <w:szCs w:val="24"/>
        </w:rPr>
        <w:t xml:space="preserve"> </w:t>
      </w:r>
    </w:p>
    <w:p w14:paraId="4495C0D7" w14:textId="77777777" w:rsidR="00D71294" w:rsidRPr="002527BE" w:rsidRDefault="00D71294">
      <w:pPr>
        <w:spacing w:after="0" w:line="120" w:lineRule="exact"/>
        <w:rPr>
          <w:rFonts w:ascii="Arial" w:hAnsi="Arial" w:cs="Arial"/>
          <w:sz w:val="24"/>
          <w:szCs w:val="24"/>
        </w:rPr>
      </w:pPr>
    </w:p>
    <w:p w14:paraId="4013BF36" w14:textId="77777777" w:rsidR="00D71294" w:rsidRPr="002527BE" w:rsidRDefault="00D71294">
      <w:pPr>
        <w:spacing w:after="0" w:line="240" w:lineRule="auto"/>
        <w:ind w:left="748" w:right="-20"/>
        <w:rPr>
          <w:rFonts w:ascii="Arial" w:hAnsi="Arial" w:cs="Arial"/>
          <w:sz w:val="24"/>
          <w:szCs w:val="24"/>
        </w:rPr>
      </w:pPr>
      <w:r w:rsidRPr="002527BE">
        <w:rPr>
          <w:rFonts w:ascii="Arial" w:hAnsi="Arial" w:cs="Arial"/>
          <w:sz w:val="24"/>
          <w:szCs w:val="24"/>
        </w:rPr>
        <w:t>SHRR 40-365 APPEALS TO HUMAN</w:t>
      </w:r>
      <w:r w:rsidRPr="002527BE">
        <w:rPr>
          <w:rFonts w:ascii="Arial" w:hAnsi="Arial" w:cs="Arial"/>
          <w:spacing w:val="1"/>
          <w:sz w:val="24"/>
          <w:szCs w:val="24"/>
        </w:rPr>
        <w:t xml:space="preserve"> </w:t>
      </w:r>
      <w:r w:rsidRPr="002527BE">
        <w:rPr>
          <w:rFonts w:ascii="Arial" w:hAnsi="Arial" w:cs="Arial"/>
          <w:sz w:val="24"/>
          <w:szCs w:val="24"/>
        </w:rPr>
        <w:t>RIGHTS</w:t>
      </w:r>
      <w:r w:rsidRPr="002527BE">
        <w:rPr>
          <w:rFonts w:ascii="Arial" w:hAnsi="Arial" w:cs="Arial"/>
          <w:spacing w:val="1"/>
          <w:sz w:val="24"/>
          <w:szCs w:val="24"/>
        </w:rPr>
        <w:t xml:space="preserve"> </w:t>
      </w:r>
      <w:r w:rsidRPr="002527BE">
        <w:rPr>
          <w:rFonts w:ascii="Arial" w:hAnsi="Arial" w:cs="Arial"/>
          <w:sz w:val="24"/>
          <w:szCs w:val="24"/>
        </w:rPr>
        <w:t>COMMISSION</w:t>
      </w:r>
      <w:r w:rsidRPr="002527BE">
        <w:rPr>
          <w:rFonts w:ascii="Arial" w:hAnsi="Arial" w:cs="Arial"/>
          <w:spacing w:val="-30"/>
          <w:sz w:val="24"/>
          <w:szCs w:val="24"/>
        </w:rPr>
        <w:t xml:space="preserve"> </w:t>
      </w:r>
    </w:p>
    <w:p w14:paraId="509B62EB" w14:textId="77777777" w:rsidR="00D71294" w:rsidRPr="002527BE" w:rsidRDefault="00D71294">
      <w:pPr>
        <w:spacing w:after="0" w:line="120" w:lineRule="exact"/>
        <w:rPr>
          <w:rFonts w:ascii="Arial" w:hAnsi="Arial" w:cs="Arial"/>
          <w:sz w:val="24"/>
          <w:szCs w:val="24"/>
        </w:rPr>
      </w:pPr>
    </w:p>
    <w:p w14:paraId="742EA537" w14:textId="77777777" w:rsidR="00D71294" w:rsidRDefault="00D71294" w:rsidP="00EF48B1">
      <w:pPr>
        <w:spacing w:after="0" w:line="240" w:lineRule="auto"/>
        <w:ind w:left="730" w:right="46" w:firstLine="18"/>
        <w:rPr>
          <w:ins w:id="41" w:author="Daly, Cailin" w:date="2015-03-19T09:50:00Z"/>
          <w:rFonts w:ascii="Arial" w:hAnsi="Arial" w:cs="Arial"/>
          <w:spacing w:val="9"/>
          <w:sz w:val="24"/>
          <w:szCs w:val="24"/>
        </w:rPr>
      </w:pPr>
      <w:r w:rsidRPr="002527BE">
        <w:rPr>
          <w:rFonts w:ascii="Arial" w:hAnsi="Arial" w:cs="Arial"/>
          <w:sz w:val="24"/>
          <w:szCs w:val="24"/>
        </w:rPr>
        <w:t>SHRR 40-370. PRESENTATION OF DOCU</w:t>
      </w:r>
      <w:r w:rsidRPr="002527BE">
        <w:rPr>
          <w:rFonts w:ascii="Arial" w:hAnsi="Arial" w:cs="Arial"/>
          <w:spacing w:val="-1"/>
          <w:sz w:val="24"/>
          <w:szCs w:val="24"/>
        </w:rPr>
        <w:t>M</w:t>
      </w:r>
      <w:r w:rsidRPr="002527BE">
        <w:rPr>
          <w:rFonts w:ascii="Arial" w:hAnsi="Arial" w:cs="Arial"/>
          <w:sz w:val="24"/>
          <w:szCs w:val="24"/>
        </w:rPr>
        <w:t>ENTS TO CITY COUNCIL IN CITY EMPLOYMENT CASE</w:t>
      </w:r>
      <w:r w:rsidRPr="002527BE">
        <w:rPr>
          <w:rFonts w:ascii="Arial" w:hAnsi="Arial" w:cs="Arial"/>
          <w:spacing w:val="9"/>
          <w:sz w:val="24"/>
          <w:szCs w:val="24"/>
        </w:rPr>
        <w:t>S</w:t>
      </w:r>
    </w:p>
    <w:p w14:paraId="3C54F525" w14:textId="77777777" w:rsidR="0070142E" w:rsidRPr="002527BE" w:rsidRDefault="0070142E" w:rsidP="00EF48B1">
      <w:pPr>
        <w:spacing w:after="0" w:line="240" w:lineRule="auto"/>
        <w:ind w:left="730" w:right="46" w:firstLine="18"/>
        <w:rPr>
          <w:rFonts w:ascii="Arial" w:hAnsi="Arial" w:cs="Arial"/>
          <w:sz w:val="24"/>
          <w:szCs w:val="24"/>
        </w:rPr>
      </w:pPr>
    </w:p>
    <w:p w14:paraId="3C8512A3" w14:textId="74406AE7" w:rsidR="006A1987" w:rsidDel="002278F9" w:rsidRDefault="00D71294">
      <w:pPr>
        <w:tabs>
          <w:tab w:val="left" w:pos="8740"/>
        </w:tabs>
        <w:spacing w:before="29" w:after="0" w:line="240" w:lineRule="auto"/>
        <w:ind w:left="730" w:right="39"/>
        <w:rPr>
          <w:del w:id="42" w:author="Daly, Cailin" w:date="2015-03-10T10:16:00Z"/>
          <w:rFonts w:ascii="Arial" w:hAnsi="Arial" w:cs="Arial"/>
          <w:sz w:val="24"/>
          <w:szCs w:val="24"/>
        </w:rPr>
      </w:pPr>
      <w:r w:rsidRPr="002527BE">
        <w:rPr>
          <w:rFonts w:ascii="Arial" w:hAnsi="Arial" w:cs="Arial"/>
          <w:sz w:val="24"/>
          <w:szCs w:val="24"/>
        </w:rPr>
        <w:t>SHRR</w:t>
      </w:r>
      <w:r w:rsidRPr="002527BE">
        <w:rPr>
          <w:rFonts w:ascii="Arial" w:hAnsi="Arial" w:cs="Arial"/>
          <w:spacing w:val="59"/>
          <w:sz w:val="24"/>
          <w:szCs w:val="24"/>
        </w:rPr>
        <w:t xml:space="preserve"> </w:t>
      </w:r>
      <w:r w:rsidRPr="002527BE">
        <w:rPr>
          <w:rFonts w:ascii="Arial" w:hAnsi="Arial" w:cs="Arial"/>
          <w:sz w:val="24"/>
          <w:szCs w:val="24"/>
        </w:rPr>
        <w:t>40-375.</w:t>
      </w:r>
      <w:r w:rsidRPr="002527BE">
        <w:rPr>
          <w:rFonts w:ascii="Arial" w:hAnsi="Arial" w:cs="Arial"/>
          <w:spacing w:val="59"/>
          <w:sz w:val="24"/>
          <w:szCs w:val="24"/>
        </w:rPr>
        <w:t xml:space="preserve"> </w:t>
      </w:r>
      <w:r w:rsidRPr="002527BE">
        <w:rPr>
          <w:rFonts w:ascii="Arial" w:hAnsi="Arial" w:cs="Arial"/>
          <w:sz w:val="24"/>
          <w:szCs w:val="24"/>
        </w:rPr>
        <w:t>APPEALS</w:t>
      </w:r>
      <w:r w:rsidRPr="002527BE">
        <w:rPr>
          <w:rFonts w:ascii="Arial" w:hAnsi="Arial" w:cs="Arial"/>
          <w:spacing w:val="59"/>
          <w:sz w:val="24"/>
          <w:szCs w:val="24"/>
        </w:rPr>
        <w:t xml:space="preserve"> </w:t>
      </w:r>
      <w:r w:rsidRPr="002527BE">
        <w:rPr>
          <w:rFonts w:ascii="Arial" w:hAnsi="Arial" w:cs="Arial"/>
          <w:sz w:val="24"/>
          <w:szCs w:val="24"/>
        </w:rPr>
        <w:t>TO</w:t>
      </w:r>
      <w:r w:rsidRPr="002527BE">
        <w:rPr>
          <w:rFonts w:ascii="Arial" w:hAnsi="Arial" w:cs="Arial"/>
          <w:spacing w:val="59"/>
          <w:sz w:val="24"/>
          <w:szCs w:val="24"/>
        </w:rPr>
        <w:t xml:space="preserve"> </w:t>
      </w:r>
      <w:r w:rsidRPr="002527BE">
        <w:rPr>
          <w:rFonts w:ascii="Arial" w:hAnsi="Arial" w:cs="Arial"/>
          <w:sz w:val="24"/>
          <w:szCs w:val="24"/>
        </w:rPr>
        <w:t>HEARING</w:t>
      </w:r>
      <w:r w:rsidRPr="002527BE">
        <w:rPr>
          <w:rFonts w:ascii="Arial" w:hAnsi="Arial" w:cs="Arial"/>
          <w:spacing w:val="59"/>
          <w:sz w:val="24"/>
          <w:szCs w:val="24"/>
        </w:rPr>
        <w:t xml:space="preserve"> </w:t>
      </w:r>
      <w:r w:rsidRPr="002527BE">
        <w:rPr>
          <w:rFonts w:ascii="Arial" w:hAnsi="Arial" w:cs="Arial"/>
          <w:sz w:val="24"/>
          <w:szCs w:val="24"/>
        </w:rPr>
        <w:t>EXAMINER</w:t>
      </w:r>
      <w:r w:rsidRPr="002527BE">
        <w:rPr>
          <w:rFonts w:ascii="Arial" w:hAnsi="Arial" w:cs="Arial"/>
          <w:spacing w:val="59"/>
          <w:sz w:val="24"/>
          <w:szCs w:val="24"/>
        </w:rPr>
        <w:t xml:space="preserve"> </w:t>
      </w:r>
      <w:r w:rsidRPr="002527BE">
        <w:rPr>
          <w:rFonts w:ascii="Arial" w:hAnsi="Arial" w:cs="Arial"/>
          <w:sz w:val="24"/>
          <w:szCs w:val="24"/>
        </w:rPr>
        <w:t>IN</w:t>
      </w:r>
      <w:r w:rsidRPr="002527BE">
        <w:rPr>
          <w:rFonts w:ascii="Arial" w:hAnsi="Arial" w:cs="Arial"/>
          <w:spacing w:val="59"/>
          <w:sz w:val="24"/>
          <w:szCs w:val="24"/>
        </w:rPr>
        <w:t xml:space="preserve"> </w:t>
      </w:r>
      <w:r w:rsidRPr="002527BE">
        <w:rPr>
          <w:rFonts w:ascii="Arial" w:hAnsi="Arial" w:cs="Arial"/>
          <w:sz w:val="24"/>
          <w:szCs w:val="24"/>
        </w:rPr>
        <w:t>CITY</w:t>
      </w:r>
      <w:r w:rsidRPr="002527BE">
        <w:rPr>
          <w:rFonts w:ascii="Arial" w:hAnsi="Arial" w:cs="Arial"/>
          <w:spacing w:val="59"/>
          <w:sz w:val="24"/>
          <w:szCs w:val="24"/>
        </w:rPr>
        <w:t xml:space="preserve"> </w:t>
      </w:r>
      <w:r w:rsidRPr="002527BE">
        <w:rPr>
          <w:rFonts w:ascii="Arial" w:hAnsi="Arial" w:cs="Arial"/>
          <w:sz w:val="24"/>
          <w:szCs w:val="24"/>
        </w:rPr>
        <w:t>EMPLOYMENT CASES</w:t>
      </w:r>
      <w:ins w:id="43" w:author="Daly, Cailin" w:date="2015-03-10T10:16:00Z">
        <w:r w:rsidR="00055CC6">
          <w:rPr>
            <w:rFonts w:ascii="Arial" w:hAnsi="Arial" w:cs="Arial"/>
            <w:sz w:val="24"/>
            <w:szCs w:val="24"/>
          </w:rPr>
          <w:t xml:space="preserve"> </w:t>
        </w:r>
      </w:ins>
    </w:p>
    <w:p w14:paraId="09BE2B78" w14:textId="77777777" w:rsidR="002278F9" w:rsidRPr="002278F9" w:rsidRDefault="002278F9">
      <w:pPr>
        <w:tabs>
          <w:tab w:val="left" w:pos="8740"/>
        </w:tabs>
        <w:spacing w:before="29" w:after="0" w:line="240" w:lineRule="auto"/>
        <w:ind w:left="730" w:right="39"/>
        <w:rPr>
          <w:ins w:id="44" w:author="Daly, Cailin" w:date="2015-03-10T10:45:00Z"/>
          <w:rFonts w:ascii="Arial" w:hAnsi="Arial" w:cs="Arial"/>
          <w:sz w:val="20"/>
          <w:szCs w:val="20"/>
        </w:rPr>
      </w:pPr>
    </w:p>
    <w:p w14:paraId="0B66726D" w14:textId="77777777" w:rsidR="00055CC6" w:rsidRPr="002527BE" w:rsidRDefault="00055CC6">
      <w:pPr>
        <w:tabs>
          <w:tab w:val="left" w:pos="8740"/>
        </w:tabs>
        <w:spacing w:before="29" w:after="0" w:line="240" w:lineRule="auto"/>
        <w:ind w:left="730" w:right="39"/>
        <w:rPr>
          <w:ins w:id="45" w:author="Daly, Cailin" w:date="2015-03-10T10:16:00Z"/>
          <w:rFonts w:ascii="Arial" w:hAnsi="Arial" w:cs="Arial"/>
          <w:sz w:val="24"/>
          <w:szCs w:val="24"/>
        </w:rPr>
      </w:pPr>
    </w:p>
    <w:p w14:paraId="5828C12B" w14:textId="7A2AA7EE" w:rsidR="00D71294" w:rsidRPr="002527BE" w:rsidDel="00055CC6" w:rsidRDefault="00D71294" w:rsidP="00055CC6">
      <w:pPr>
        <w:tabs>
          <w:tab w:val="left" w:pos="8740"/>
        </w:tabs>
        <w:spacing w:before="29" w:after="0" w:line="240" w:lineRule="auto"/>
        <w:ind w:right="39"/>
        <w:rPr>
          <w:del w:id="46" w:author="Daly, Cailin" w:date="2015-03-10T10:16:00Z"/>
          <w:rFonts w:ascii="Arial" w:hAnsi="Arial" w:cs="Arial"/>
          <w:sz w:val="24"/>
          <w:szCs w:val="24"/>
        </w:rPr>
      </w:pPr>
    </w:p>
    <w:p w14:paraId="2E87732D" w14:textId="6145C06A" w:rsidR="00D71294" w:rsidRPr="002527BE" w:rsidDel="007470D2" w:rsidRDefault="00D71294">
      <w:pPr>
        <w:spacing w:after="0" w:line="240" w:lineRule="auto"/>
        <w:ind w:left="118" w:right="-20"/>
        <w:rPr>
          <w:del w:id="47" w:author="Daly, Cailin" w:date="2015-03-10T10:16:00Z"/>
          <w:rFonts w:ascii="Arial" w:hAnsi="Arial" w:cs="Arial"/>
          <w:sz w:val="24"/>
          <w:szCs w:val="24"/>
        </w:rPr>
      </w:pPr>
      <w:del w:id="48" w:author="Daly, Cailin" w:date="2015-03-10T10:16:00Z">
        <w:r w:rsidRPr="002527BE" w:rsidDel="00055CC6">
          <w:rPr>
            <w:rFonts w:ascii="Arial" w:hAnsi="Arial" w:cs="Arial"/>
            <w:sz w:val="24"/>
            <w:szCs w:val="24"/>
          </w:rPr>
          <w:delText>Appendices</w:delText>
        </w:r>
        <w:r w:rsidRPr="002527BE" w:rsidDel="00055CC6">
          <w:rPr>
            <w:rFonts w:ascii="Arial" w:hAnsi="Arial" w:cs="Arial"/>
            <w:spacing w:val="-21"/>
            <w:sz w:val="24"/>
            <w:szCs w:val="24"/>
          </w:rPr>
          <w:delText xml:space="preserve"> </w:delText>
        </w:r>
      </w:del>
    </w:p>
    <w:p w14:paraId="1D5A560C" w14:textId="4BF38C4E" w:rsidR="00D71294" w:rsidRPr="002527BE" w:rsidDel="00055CC6" w:rsidRDefault="00D71294" w:rsidP="00055CC6">
      <w:pPr>
        <w:spacing w:after="0" w:line="240" w:lineRule="auto"/>
        <w:ind w:left="118" w:right="-20"/>
        <w:rPr>
          <w:del w:id="49" w:author="Daly, Cailin" w:date="2015-03-10T10:16:00Z"/>
          <w:rFonts w:ascii="Arial" w:hAnsi="Arial" w:cs="Arial"/>
          <w:sz w:val="24"/>
          <w:szCs w:val="24"/>
        </w:rPr>
      </w:pPr>
    </w:p>
    <w:p w14:paraId="2DA3D5E3" w14:textId="595A7875" w:rsidR="00D71294" w:rsidRPr="002527BE" w:rsidDel="00885E73" w:rsidRDefault="00D71294" w:rsidP="00885E73">
      <w:pPr>
        <w:tabs>
          <w:tab w:val="left" w:pos="8720"/>
        </w:tabs>
        <w:spacing w:after="0" w:line="240" w:lineRule="auto"/>
        <w:ind w:left="100" w:right="-20"/>
        <w:rPr>
          <w:del w:id="50" w:author="Caily Day" w:date="2015-02-24T15:10:00Z"/>
          <w:rFonts w:ascii="Arial" w:hAnsi="Arial" w:cs="Arial"/>
          <w:sz w:val="24"/>
          <w:szCs w:val="24"/>
        </w:rPr>
      </w:pPr>
      <w:r w:rsidRPr="002527BE">
        <w:rPr>
          <w:rFonts w:ascii="Arial" w:hAnsi="Arial" w:cs="Arial"/>
          <w:sz w:val="24"/>
          <w:szCs w:val="24"/>
        </w:rPr>
        <w:t>Appendix A</w:t>
      </w:r>
      <w:del w:id="51" w:author="Caily Day" w:date="2015-02-24T15:11:00Z">
        <w:r w:rsidRPr="002527BE" w:rsidDel="00885E73">
          <w:rPr>
            <w:rFonts w:ascii="Arial" w:hAnsi="Arial" w:cs="Arial"/>
            <w:sz w:val="24"/>
            <w:szCs w:val="24"/>
          </w:rPr>
          <w:delText>-Definitions</w:delText>
        </w:r>
      </w:del>
      <w:ins w:id="52" w:author="Caily Day" w:date="2015-02-24T15:10:00Z">
        <w:r w:rsidR="00885E73" w:rsidRPr="002527BE" w:rsidDel="00885E73">
          <w:rPr>
            <w:rFonts w:ascii="Arial" w:hAnsi="Arial" w:cs="Arial"/>
            <w:sz w:val="24"/>
            <w:szCs w:val="24"/>
          </w:rPr>
          <w:t xml:space="preserve"> </w:t>
        </w:r>
      </w:ins>
    </w:p>
    <w:p w14:paraId="015142E8" w14:textId="3C8C91A2" w:rsidR="00961785" w:rsidRPr="002527BE" w:rsidDel="00885E73" w:rsidRDefault="00961785" w:rsidP="00885E73">
      <w:pPr>
        <w:tabs>
          <w:tab w:val="left" w:pos="8720"/>
        </w:tabs>
        <w:spacing w:after="0" w:line="240" w:lineRule="auto"/>
        <w:ind w:left="100" w:right="-20"/>
        <w:rPr>
          <w:del w:id="53" w:author="Caily Day" w:date="2015-02-24T15:10:00Z"/>
          <w:rFonts w:ascii="Arial" w:hAnsi="Arial" w:cs="Arial"/>
          <w:sz w:val="24"/>
          <w:szCs w:val="24"/>
        </w:rPr>
      </w:pPr>
    </w:p>
    <w:p w14:paraId="25805ECD" w14:textId="6134D13F" w:rsidR="00D71294" w:rsidRPr="002527BE" w:rsidRDefault="00D71294" w:rsidP="00885E73">
      <w:pPr>
        <w:tabs>
          <w:tab w:val="left" w:pos="8720"/>
        </w:tabs>
        <w:spacing w:after="0" w:line="240" w:lineRule="auto"/>
        <w:ind w:left="100" w:right="-20"/>
        <w:rPr>
          <w:rFonts w:ascii="Arial" w:hAnsi="Arial" w:cs="Arial"/>
          <w:sz w:val="24"/>
          <w:szCs w:val="24"/>
        </w:rPr>
      </w:pPr>
      <w:del w:id="54" w:author="Caily Day" w:date="2015-02-24T15:10:00Z">
        <w:r w:rsidRPr="002527BE" w:rsidDel="00885E73">
          <w:rPr>
            <w:rFonts w:ascii="Arial" w:hAnsi="Arial" w:cs="Arial"/>
            <w:sz w:val="24"/>
            <w:szCs w:val="24"/>
          </w:rPr>
          <w:delText>Appendix B</w:delText>
        </w:r>
      </w:del>
      <w:ins w:id="55" w:author="Daly, Cailin" w:date="2015-02-17T10:14:00Z">
        <w:del w:id="56" w:author="Caily Day" w:date="2015-02-24T15:10:00Z">
          <w:r w:rsidR="00B921BC" w:rsidRPr="002527BE" w:rsidDel="00885E73">
            <w:rPr>
              <w:rFonts w:ascii="Arial" w:hAnsi="Arial" w:cs="Arial"/>
              <w:sz w:val="24"/>
              <w:szCs w:val="24"/>
            </w:rPr>
            <w:delText>A</w:delText>
          </w:r>
        </w:del>
      </w:ins>
      <w:r w:rsidRPr="002527BE">
        <w:rPr>
          <w:rFonts w:ascii="Arial" w:hAnsi="Arial" w:cs="Arial"/>
          <w:sz w:val="24"/>
          <w:szCs w:val="24"/>
        </w:rPr>
        <w:t>- Monetary Award Gu</w:t>
      </w:r>
      <w:r w:rsidRPr="002527BE">
        <w:rPr>
          <w:rFonts w:ascii="Arial" w:hAnsi="Arial" w:cs="Arial"/>
          <w:spacing w:val="1"/>
          <w:sz w:val="24"/>
          <w:szCs w:val="24"/>
        </w:rPr>
        <w:t>i</w:t>
      </w:r>
      <w:r w:rsidRPr="002527BE">
        <w:rPr>
          <w:rFonts w:ascii="Arial" w:hAnsi="Arial" w:cs="Arial"/>
          <w:sz w:val="24"/>
          <w:szCs w:val="24"/>
        </w:rPr>
        <w:t>delines, General Provisions</w:t>
      </w:r>
    </w:p>
    <w:p w14:paraId="48C1B1DE" w14:textId="77777777" w:rsidR="00D71294" w:rsidRPr="002527BE" w:rsidRDefault="00D71294">
      <w:pPr>
        <w:spacing w:after="0"/>
        <w:rPr>
          <w:rFonts w:ascii="Arial" w:hAnsi="Arial" w:cs="Arial"/>
          <w:sz w:val="24"/>
          <w:szCs w:val="24"/>
        </w:rPr>
        <w:sectPr w:rsidR="00D71294" w:rsidRPr="002527BE" w:rsidSect="00A2594F">
          <w:headerReference w:type="default" r:id="rId9"/>
          <w:pgSz w:w="12240" w:h="15840"/>
          <w:pgMar w:top="1580" w:right="1350" w:bottom="1660" w:left="1340" w:header="1386" w:footer="1477" w:gutter="0"/>
          <w:cols w:space="720"/>
        </w:sectPr>
      </w:pPr>
    </w:p>
    <w:p w14:paraId="49D17D5C" w14:textId="042FEBEC" w:rsidR="00D71294" w:rsidRPr="002527BE" w:rsidDel="002278F9" w:rsidRDefault="00D71294">
      <w:pPr>
        <w:spacing w:before="9" w:after="0" w:line="180" w:lineRule="exact"/>
        <w:rPr>
          <w:del w:id="68" w:author="Daly, Cailin" w:date="2015-03-10T10:47:00Z"/>
          <w:rFonts w:ascii="Arial" w:hAnsi="Arial" w:cs="Arial"/>
          <w:sz w:val="24"/>
          <w:szCs w:val="24"/>
        </w:rPr>
      </w:pPr>
    </w:p>
    <w:p w14:paraId="04C2FD34" w14:textId="59470232" w:rsidR="00D71294" w:rsidRPr="002527BE" w:rsidDel="002278F9" w:rsidRDefault="00D71294" w:rsidP="000F6F82">
      <w:pPr>
        <w:tabs>
          <w:tab w:val="left" w:pos="9540"/>
        </w:tabs>
        <w:spacing w:before="29" w:after="0" w:line="349" w:lineRule="auto"/>
        <w:ind w:left="3484" w:right="30"/>
        <w:jc w:val="center"/>
        <w:rPr>
          <w:del w:id="69" w:author="Daly, Cailin" w:date="2015-03-10T10:47:00Z"/>
          <w:rFonts w:ascii="Arial" w:hAnsi="Arial" w:cs="Arial"/>
          <w:sz w:val="24"/>
          <w:szCs w:val="24"/>
        </w:rPr>
      </w:pPr>
      <w:del w:id="70" w:author="Daly, Cailin" w:date="2015-03-10T10:47:00Z">
        <w:r w:rsidRPr="002527BE" w:rsidDel="002278F9">
          <w:rPr>
            <w:rFonts w:ascii="Arial" w:hAnsi="Arial" w:cs="Arial"/>
            <w:b/>
            <w:bCs/>
            <w:sz w:val="24"/>
            <w:szCs w:val="24"/>
          </w:rPr>
          <w:delText>SEATTLE OFFICE FOR CIVIL RIGHTS Seattle Office for Civil Rights Rules Chapter 40</w:delText>
        </w:r>
      </w:del>
    </w:p>
    <w:p w14:paraId="47787202" w14:textId="02377851" w:rsidR="00D71294" w:rsidRPr="002527BE" w:rsidDel="002278F9" w:rsidRDefault="00D71294" w:rsidP="002278F9">
      <w:pPr>
        <w:tabs>
          <w:tab w:val="left" w:pos="9540"/>
        </w:tabs>
        <w:spacing w:before="3" w:after="0" w:line="240" w:lineRule="auto"/>
        <w:ind w:left="2864" w:right="30"/>
        <w:jc w:val="center"/>
        <w:rPr>
          <w:del w:id="71" w:author="Daly, Cailin" w:date="2015-03-10T10:47:00Z"/>
          <w:rFonts w:ascii="Arial" w:hAnsi="Arial" w:cs="Arial"/>
          <w:sz w:val="24"/>
          <w:szCs w:val="24"/>
        </w:rPr>
      </w:pPr>
      <w:del w:id="72" w:author="Daly, Cailin" w:date="2015-03-10T10:47:00Z">
        <w:r w:rsidRPr="002527BE" w:rsidDel="002278F9">
          <w:rPr>
            <w:rFonts w:ascii="Arial" w:hAnsi="Arial" w:cs="Arial"/>
            <w:b/>
            <w:bCs/>
            <w:sz w:val="24"/>
            <w:szCs w:val="24"/>
          </w:rPr>
          <w:delText xml:space="preserve">Practice and Procedure in </w:delText>
        </w:r>
        <w:r w:rsidR="004C1CBD" w:rsidRPr="002527BE" w:rsidDel="002278F9">
          <w:rPr>
            <w:rFonts w:ascii="Arial" w:hAnsi="Arial" w:cs="Arial"/>
            <w:b/>
            <w:bCs/>
            <w:sz w:val="24"/>
            <w:szCs w:val="24"/>
          </w:rPr>
          <w:delText>Human Rights Ordinances</w:delText>
        </w:r>
      </w:del>
    </w:p>
    <w:p w14:paraId="72BA8074" w14:textId="77777777" w:rsidR="00D71294" w:rsidRPr="002527BE" w:rsidRDefault="00D71294">
      <w:pPr>
        <w:spacing w:after="0" w:line="200" w:lineRule="exact"/>
        <w:rPr>
          <w:rFonts w:ascii="Arial" w:hAnsi="Arial" w:cs="Arial"/>
          <w:sz w:val="24"/>
          <w:szCs w:val="24"/>
        </w:rPr>
      </w:pPr>
    </w:p>
    <w:p w14:paraId="77DED826" w14:textId="77777777" w:rsidR="00D71294" w:rsidRPr="002527BE" w:rsidRDefault="00D71294" w:rsidP="00634155">
      <w:pPr>
        <w:spacing w:after="0" w:line="240" w:lineRule="auto"/>
        <w:ind w:right="-20"/>
        <w:rPr>
          <w:rFonts w:ascii="Arial" w:hAnsi="Arial" w:cs="Arial"/>
          <w:sz w:val="24"/>
          <w:szCs w:val="24"/>
        </w:rPr>
      </w:pPr>
      <w:r w:rsidRPr="002527BE">
        <w:rPr>
          <w:rFonts w:ascii="Arial" w:hAnsi="Arial" w:cs="Arial"/>
          <w:b/>
          <w:bCs/>
          <w:sz w:val="24"/>
          <w:szCs w:val="24"/>
        </w:rPr>
        <w:t>Gene</w:t>
      </w:r>
      <w:r w:rsidRPr="002527BE">
        <w:rPr>
          <w:rFonts w:ascii="Arial" w:hAnsi="Arial" w:cs="Arial"/>
          <w:b/>
          <w:bCs/>
          <w:spacing w:val="-9"/>
          <w:sz w:val="24"/>
          <w:szCs w:val="24"/>
        </w:rPr>
        <w:t>r</w:t>
      </w:r>
      <w:r w:rsidRPr="002527BE">
        <w:rPr>
          <w:rFonts w:ascii="Arial" w:hAnsi="Arial" w:cs="Arial"/>
          <w:b/>
          <w:bCs/>
          <w:sz w:val="24"/>
          <w:szCs w:val="24"/>
        </w:rPr>
        <w:t>al</w:t>
      </w:r>
      <w:r w:rsidRPr="002527BE">
        <w:rPr>
          <w:rFonts w:ascii="Arial" w:hAnsi="Arial" w:cs="Arial"/>
          <w:b/>
          <w:bCs/>
          <w:spacing w:val="-2"/>
          <w:sz w:val="24"/>
          <w:szCs w:val="24"/>
        </w:rPr>
        <w:t xml:space="preserve"> </w:t>
      </w:r>
      <w:r w:rsidRPr="002527BE">
        <w:rPr>
          <w:rFonts w:ascii="Arial" w:hAnsi="Arial" w:cs="Arial"/>
          <w:b/>
          <w:bCs/>
          <w:sz w:val="24"/>
          <w:szCs w:val="24"/>
        </w:rPr>
        <w:t>P</w:t>
      </w:r>
      <w:r w:rsidRPr="002527BE">
        <w:rPr>
          <w:rFonts w:ascii="Arial" w:hAnsi="Arial" w:cs="Arial"/>
          <w:b/>
          <w:bCs/>
          <w:spacing w:val="-12"/>
          <w:sz w:val="24"/>
          <w:szCs w:val="24"/>
        </w:rPr>
        <w:t>r</w:t>
      </w:r>
      <w:r w:rsidRPr="002527BE">
        <w:rPr>
          <w:rFonts w:ascii="Arial" w:hAnsi="Arial" w:cs="Arial"/>
          <w:b/>
          <w:bCs/>
          <w:spacing w:val="-5"/>
          <w:sz w:val="24"/>
          <w:szCs w:val="24"/>
        </w:rPr>
        <w:t>o</w:t>
      </w:r>
      <w:r w:rsidRPr="002527BE">
        <w:rPr>
          <w:rFonts w:ascii="Arial" w:hAnsi="Arial" w:cs="Arial"/>
          <w:b/>
          <w:bCs/>
          <w:sz w:val="24"/>
          <w:szCs w:val="24"/>
        </w:rPr>
        <w:t>visions</w:t>
      </w:r>
    </w:p>
    <w:p w14:paraId="3B172D4E" w14:textId="77777777" w:rsidR="00D71294" w:rsidRPr="002527BE" w:rsidRDefault="00D71294" w:rsidP="00764D8D">
      <w:pPr>
        <w:spacing w:after="0" w:line="240" w:lineRule="auto"/>
        <w:ind w:left="100" w:right="-20"/>
        <w:rPr>
          <w:rFonts w:ascii="Arial" w:hAnsi="Arial" w:cs="Arial"/>
          <w:sz w:val="24"/>
          <w:szCs w:val="24"/>
        </w:rPr>
      </w:pPr>
    </w:p>
    <w:p w14:paraId="0331DAC9" w14:textId="77777777" w:rsidR="00D71294" w:rsidRPr="002527BE" w:rsidRDefault="00D71294" w:rsidP="00634155">
      <w:pPr>
        <w:tabs>
          <w:tab w:val="left" w:pos="2260"/>
        </w:tabs>
        <w:spacing w:after="0" w:line="240" w:lineRule="auto"/>
        <w:ind w:right="-20"/>
        <w:rPr>
          <w:rFonts w:ascii="Arial" w:hAnsi="Arial" w:cs="Arial"/>
          <w:b/>
          <w:bCs/>
          <w:sz w:val="24"/>
          <w:szCs w:val="24"/>
        </w:rPr>
      </w:pPr>
      <w:proofErr w:type="gramStart"/>
      <w:r w:rsidRPr="002527BE">
        <w:rPr>
          <w:rFonts w:ascii="Arial" w:hAnsi="Arial" w:cs="Arial"/>
          <w:b/>
          <w:bCs/>
          <w:sz w:val="24"/>
          <w:szCs w:val="24"/>
        </w:rPr>
        <w:t>SHRR 40-005.</w:t>
      </w:r>
      <w:proofErr w:type="gramEnd"/>
      <w:r w:rsidRPr="002527BE">
        <w:rPr>
          <w:rFonts w:ascii="Arial" w:hAnsi="Arial" w:cs="Arial"/>
          <w:b/>
          <w:bCs/>
          <w:sz w:val="24"/>
          <w:szCs w:val="24"/>
        </w:rPr>
        <w:tab/>
        <w:t>APPLICABILITY OF RULES</w:t>
      </w:r>
    </w:p>
    <w:p w14:paraId="2AA31581" w14:textId="77777777" w:rsidR="00D71294" w:rsidRPr="002527BE" w:rsidRDefault="00D71294" w:rsidP="00764D8D">
      <w:pPr>
        <w:tabs>
          <w:tab w:val="left" w:pos="2260"/>
        </w:tabs>
        <w:spacing w:after="0" w:line="240" w:lineRule="auto"/>
        <w:ind w:left="100" w:right="-20"/>
        <w:rPr>
          <w:rFonts w:ascii="Arial" w:hAnsi="Arial" w:cs="Arial"/>
          <w:sz w:val="24"/>
          <w:szCs w:val="24"/>
        </w:rPr>
      </w:pPr>
    </w:p>
    <w:p w14:paraId="144C6FDE" w14:textId="3AB43358" w:rsidR="00885E73" w:rsidRPr="002527BE" w:rsidRDefault="00D71294" w:rsidP="003C40A8">
      <w:pPr>
        <w:pStyle w:val="ListParagraph"/>
        <w:numPr>
          <w:ilvl w:val="0"/>
          <w:numId w:val="18"/>
        </w:numPr>
        <w:spacing w:after="0" w:line="240" w:lineRule="auto"/>
        <w:ind w:right="58"/>
        <w:jc w:val="both"/>
        <w:rPr>
          <w:ins w:id="73" w:author="Caily Day" w:date="2015-02-24T15:12:00Z"/>
          <w:rFonts w:ascii="Arial" w:hAnsi="Arial" w:cs="Arial"/>
          <w:sz w:val="24"/>
          <w:szCs w:val="24"/>
        </w:rPr>
      </w:pPr>
      <w:del w:id="74" w:author="Caily Day" w:date="2015-02-24T15:12:00Z">
        <w:r w:rsidRPr="002527BE" w:rsidDel="00885E73">
          <w:rPr>
            <w:rFonts w:ascii="Arial" w:hAnsi="Arial" w:cs="Arial"/>
            <w:sz w:val="24"/>
            <w:szCs w:val="24"/>
          </w:rPr>
          <w:delText>(1)</w:delText>
        </w:r>
        <w:r w:rsidRPr="002527BE" w:rsidDel="00885E73">
          <w:rPr>
            <w:rFonts w:ascii="Arial" w:hAnsi="Arial" w:cs="Arial"/>
            <w:sz w:val="24"/>
            <w:szCs w:val="24"/>
          </w:rPr>
          <w:tab/>
        </w:r>
      </w:del>
      <w:r w:rsidRPr="002527BE">
        <w:rPr>
          <w:rFonts w:ascii="Arial" w:hAnsi="Arial" w:cs="Arial"/>
          <w:sz w:val="24"/>
          <w:szCs w:val="24"/>
        </w:rPr>
        <w:t>These</w:t>
      </w:r>
      <w:r w:rsidRPr="002527BE">
        <w:rPr>
          <w:rFonts w:ascii="Arial" w:hAnsi="Arial" w:cs="Arial"/>
          <w:spacing w:val="39"/>
          <w:sz w:val="24"/>
          <w:szCs w:val="24"/>
        </w:rPr>
        <w:t xml:space="preserve"> </w:t>
      </w:r>
      <w:r w:rsidRPr="002527BE">
        <w:rPr>
          <w:rFonts w:ascii="Arial" w:hAnsi="Arial" w:cs="Arial"/>
          <w:sz w:val="24"/>
          <w:szCs w:val="24"/>
        </w:rPr>
        <w:t>rules</w:t>
      </w:r>
      <w:r w:rsidRPr="002527BE">
        <w:rPr>
          <w:rFonts w:ascii="Arial" w:hAnsi="Arial" w:cs="Arial"/>
          <w:spacing w:val="39"/>
          <w:sz w:val="24"/>
          <w:szCs w:val="24"/>
        </w:rPr>
        <w:t xml:space="preserve"> </w:t>
      </w:r>
      <w:r w:rsidRPr="002527BE">
        <w:rPr>
          <w:rFonts w:ascii="Arial" w:hAnsi="Arial" w:cs="Arial"/>
          <w:sz w:val="24"/>
          <w:szCs w:val="24"/>
        </w:rPr>
        <w:t>(Chapter</w:t>
      </w:r>
      <w:r w:rsidRPr="002527BE">
        <w:rPr>
          <w:rFonts w:ascii="Arial" w:hAnsi="Arial" w:cs="Arial"/>
          <w:spacing w:val="39"/>
          <w:sz w:val="24"/>
          <w:szCs w:val="24"/>
        </w:rPr>
        <w:t xml:space="preserve"> </w:t>
      </w:r>
      <w:r w:rsidRPr="002527BE">
        <w:rPr>
          <w:rFonts w:ascii="Arial" w:hAnsi="Arial" w:cs="Arial"/>
          <w:sz w:val="24"/>
          <w:szCs w:val="24"/>
        </w:rPr>
        <w:t>40)</w:t>
      </w:r>
      <w:r w:rsidRPr="002527BE">
        <w:rPr>
          <w:rFonts w:ascii="Arial" w:hAnsi="Arial" w:cs="Arial"/>
          <w:spacing w:val="39"/>
          <w:sz w:val="24"/>
          <w:szCs w:val="24"/>
        </w:rPr>
        <w:t xml:space="preserve"> </w:t>
      </w:r>
      <w:r w:rsidRPr="002527BE">
        <w:rPr>
          <w:rFonts w:ascii="Arial" w:hAnsi="Arial" w:cs="Arial"/>
          <w:sz w:val="24"/>
          <w:szCs w:val="24"/>
        </w:rPr>
        <w:t>govern</w:t>
      </w:r>
      <w:r w:rsidRPr="002527BE">
        <w:rPr>
          <w:rFonts w:ascii="Arial" w:hAnsi="Arial" w:cs="Arial"/>
          <w:spacing w:val="39"/>
          <w:sz w:val="24"/>
          <w:szCs w:val="24"/>
        </w:rPr>
        <w:t xml:space="preserve"> </w:t>
      </w:r>
      <w:r w:rsidRPr="002527BE">
        <w:rPr>
          <w:rFonts w:ascii="Arial" w:hAnsi="Arial" w:cs="Arial"/>
          <w:sz w:val="24"/>
          <w:szCs w:val="24"/>
        </w:rPr>
        <w:t>the</w:t>
      </w:r>
      <w:r w:rsidRPr="002527BE">
        <w:rPr>
          <w:rFonts w:ascii="Arial" w:hAnsi="Arial" w:cs="Arial"/>
          <w:spacing w:val="40"/>
          <w:sz w:val="24"/>
          <w:szCs w:val="24"/>
        </w:rPr>
        <w:t xml:space="preserve"> </w:t>
      </w:r>
      <w:r w:rsidRPr="002527BE">
        <w:rPr>
          <w:rFonts w:ascii="Arial" w:hAnsi="Arial" w:cs="Arial"/>
          <w:sz w:val="24"/>
          <w:szCs w:val="24"/>
        </w:rPr>
        <w:t>procedures</w:t>
      </w:r>
      <w:r w:rsidRPr="002527BE">
        <w:rPr>
          <w:rFonts w:ascii="Arial" w:hAnsi="Arial" w:cs="Arial"/>
          <w:spacing w:val="39"/>
          <w:sz w:val="24"/>
          <w:szCs w:val="24"/>
        </w:rPr>
        <w:t xml:space="preserve"> </w:t>
      </w:r>
      <w:r w:rsidRPr="002527BE">
        <w:rPr>
          <w:rFonts w:ascii="Arial" w:hAnsi="Arial" w:cs="Arial"/>
          <w:sz w:val="24"/>
          <w:szCs w:val="24"/>
        </w:rPr>
        <w:t>of</w:t>
      </w:r>
      <w:r w:rsidRPr="002527BE">
        <w:rPr>
          <w:rFonts w:ascii="Arial" w:hAnsi="Arial" w:cs="Arial"/>
          <w:spacing w:val="39"/>
          <w:sz w:val="24"/>
          <w:szCs w:val="24"/>
        </w:rPr>
        <w:t xml:space="preserve"> </w:t>
      </w:r>
      <w:r w:rsidRPr="002527BE">
        <w:rPr>
          <w:rFonts w:ascii="Arial" w:hAnsi="Arial" w:cs="Arial"/>
          <w:sz w:val="24"/>
          <w:szCs w:val="24"/>
        </w:rPr>
        <w:t>the</w:t>
      </w:r>
      <w:r w:rsidRPr="002527BE">
        <w:rPr>
          <w:rFonts w:ascii="Arial" w:hAnsi="Arial" w:cs="Arial"/>
          <w:spacing w:val="39"/>
          <w:sz w:val="24"/>
          <w:szCs w:val="24"/>
        </w:rPr>
        <w:t xml:space="preserve"> </w:t>
      </w:r>
      <w:r w:rsidRPr="002527BE">
        <w:rPr>
          <w:rFonts w:ascii="Arial" w:hAnsi="Arial" w:cs="Arial"/>
          <w:sz w:val="24"/>
          <w:szCs w:val="24"/>
        </w:rPr>
        <w:t>Seattle</w:t>
      </w:r>
      <w:r w:rsidRPr="002527BE">
        <w:rPr>
          <w:rFonts w:ascii="Arial" w:hAnsi="Arial" w:cs="Arial"/>
          <w:spacing w:val="39"/>
          <w:sz w:val="24"/>
          <w:szCs w:val="24"/>
        </w:rPr>
        <w:t xml:space="preserve"> </w:t>
      </w:r>
      <w:r w:rsidRPr="002527BE">
        <w:rPr>
          <w:rFonts w:ascii="Arial" w:hAnsi="Arial" w:cs="Arial"/>
          <w:sz w:val="24"/>
          <w:szCs w:val="24"/>
        </w:rPr>
        <w:t>Office</w:t>
      </w:r>
      <w:r w:rsidRPr="002527BE">
        <w:rPr>
          <w:rFonts w:ascii="Arial" w:hAnsi="Arial" w:cs="Arial"/>
          <w:spacing w:val="39"/>
          <w:sz w:val="24"/>
          <w:szCs w:val="24"/>
        </w:rPr>
        <w:t xml:space="preserve"> </w:t>
      </w:r>
      <w:r w:rsidRPr="002527BE">
        <w:rPr>
          <w:rFonts w:ascii="Arial" w:hAnsi="Arial" w:cs="Arial"/>
          <w:sz w:val="24"/>
          <w:szCs w:val="24"/>
        </w:rPr>
        <w:t>for</w:t>
      </w:r>
      <w:r w:rsidRPr="002527BE">
        <w:rPr>
          <w:rFonts w:ascii="Arial" w:hAnsi="Arial" w:cs="Arial"/>
          <w:spacing w:val="39"/>
          <w:sz w:val="24"/>
          <w:szCs w:val="24"/>
        </w:rPr>
        <w:t xml:space="preserve"> </w:t>
      </w:r>
      <w:r w:rsidRPr="002527BE">
        <w:rPr>
          <w:rFonts w:ascii="Arial" w:hAnsi="Arial" w:cs="Arial"/>
          <w:sz w:val="24"/>
          <w:szCs w:val="24"/>
        </w:rPr>
        <w:t>Civil Rights</w:t>
      </w:r>
      <w:r w:rsidRPr="002527BE">
        <w:rPr>
          <w:rFonts w:ascii="Arial" w:hAnsi="Arial" w:cs="Arial"/>
          <w:spacing w:val="1"/>
          <w:sz w:val="24"/>
          <w:szCs w:val="24"/>
        </w:rPr>
        <w:t xml:space="preserve"> </w:t>
      </w:r>
      <w:ins w:id="75" w:author="Caily Day" w:date="2015-03-02T15:19:00Z">
        <w:r w:rsidR="007773DC">
          <w:rPr>
            <w:rFonts w:ascii="Arial" w:hAnsi="Arial" w:cs="Arial"/>
            <w:spacing w:val="1"/>
            <w:sz w:val="24"/>
            <w:szCs w:val="24"/>
          </w:rPr>
          <w:t>and Office of Labor Standards</w:t>
        </w:r>
      </w:ins>
      <w:ins w:id="76" w:author="LawUser" w:date="2015-05-01T08:24:00Z">
        <w:r w:rsidR="007D697E">
          <w:rPr>
            <w:rFonts w:ascii="Arial" w:hAnsi="Arial" w:cs="Arial"/>
            <w:spacing w:val="1"/>
            <w:sz w:val="24"/>
            <w:szCs w:val="24"/>
          </w:rPr>
          <w:t xml:space="preserve"> (Department)</w:t>
        </w:r>
      </w:ins>
      <w:ins w:id="77" w:author="Caily Day" w:date="2015-03-02T15:19:00Z">
        <w:r w:rsidR="007773DC">
          <w:rPr>
            <w:rFonts w:ascii="Arial" w:hAnsi="Arial" w:cs="Arial"/>
            <w:spacing w:val="1"/>
            <w:sz w:val="24"/>
            <w:szCs w:val="24"/>
          </w:rPr>
          <w:t xml:space="preserve"> </w:t>
        </w:r>
      </w:ins>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administering</w:t>
      </w:r>
      <w:r w:rsidRPr="002527BE">
        <w:rPr>
          <w:rFonts w:ascii="Arial" w:hAnsi="Arial" w:cs="Arial"/>
          <w:spacing w:val="1"/>
          <w:sz w:val="24"/>
          <w:szCs w:val="24"/>
        </w:rPr>
        <w:t xml:space="preserve"> </w:t>
      </w:r>
      <w:r w:rsidRPr="002527BE">
        <w:rPr>
          <w:rFonts w:ascii="Arial" w:hAnsi="Arial" w:cs="Arial"/>
          <w:sz w:val="24"/>
          <w:szCs w:val="24"/>
        </w:rPr>
        <w:t>the</w:t>
      </w:r>
      <w:ins w:id="78" w:author="Caily Day" w:date="2015-02-24T15:17:00Z">
        <w:r w:rsidR="00885E73" w:rsidRPr="002527BE">
          <w:rPr>
            <w:rFonts w:ascii="Arial" w:hAnsi="Arial" w:cs="Arial"/>
            <w:sz w:val="24"/>
            <w:szCs w:val="24"/>
          </w:rPr>
          <w:t>:</w:t>
        </w:r>
      </w:ins>
      <w:r w:rsidRPr="002527BE">
        <w:rPr>
          <w:rFonts w:ascii="Arial" w:hAnsi="Arial" w:cs="Arial"/>
          <w:sz w:val="24"/>
          <w:szCs w:val="24"/>
        </w:rPr>
        <w:t xml:space="preserve"> </w:t>
      </w:r>
    </w:p>
    <w:p w14:paraId="610BEE87" w14:textId="35129B47" w:rsidR="00885E73" w:rsidRPr="002527BE" w:rsidRDefault="00D71294" w:rsidP="003C40A8">
      <w:pPr>
        <w:pStyle w:val="ListParagraph"/>
        <w:numPr>
          <w:ilvl w:val="1"/>
          <w:numId w:val="12"/>
        </w:numPr>
        <w:tabs>
          <w:tab w:val="left" w:pos="720"/>
        </w:tabs>
        <w:spacing w:after="0" w:line="240" w:lineRule="auto"/>
        <w:ind w:right="58" w:hanging="720"/>
        <w:jc w:val="both"/>
        <w:rPr>
          <w:ins w:id="79" w:author="Caily Day" w:date="2015-02-24T15:14:00Z"/>
          <w:rFonts w:ascii="Arial" w:hAnsi="Arial" w:cs="Arial"/>
          <w:sz w:val="24"/>
          <w:szCs w:val="24"/>
        </w:rPr>
      </w:pPr>
      <w:r w:rsidRPr="002527BE">
        <w:rPr>
          <w:rFonts w:ascii="Arial" w:hAnsi="Arial" w:cs="Arial"/>
          <w:sz w:val="24"/>
          <w:szCs w:val="24"/>
        </w:rPr>
        <w:t>Fair Employment Practices Ordinance</w:t>
      </w:r>
      <w:del w:id="80" w:author="Daly, Cailin" w:date="2015-03-13T14:06:00Z">
        <w:r w:rsidRPr="002527BE" w:rsidDel="00B02E79">
          <w:rPr>
            <w:rFonts w:ascii="Arial" w:hAnsi="Arial" w:cs="Arial"/>
            <w:sz w:val="24"/>
            <w:szCs w:val="24"/>
          </w:rPr>
          <w:delText xml:space="preserve"> No. 109116</w:delText>
        </w:r>
      </w:del>
      <w:r w:rsidRPr="002527BE">
        <w:rPr>
          <w:rFonts w:ascii="Arial" w:hAnsi="Arial" w:cs="Arial"/>
          <w:sz w:val="24"/>
          <w:szCs w:val="24"/>
        </w:rPr>
        <w:t>, as amended,</w:t>
      </w:r>
      <w:r w:rsidRPr="002527BE">
        <w:rPr>
          <w:rFonts w:ascii="Arial" w:hAnsi="Arial" w:cs="Arial"/>
          <w:spacing w:val="1"/>
          <w:sz w:val="24"/>
          <w:szCs w:val="24"/>
        </w:rPr>
        <w:t xml:space="preserve"> </w:t>
      </w:r>
      <w:r w:rsidRPr="002527BE">
        <w:rPr>
          <w:rFonts w:ascii="Arial" w:hAnsi="Arial" w:cs="Arial"/>
          <w:sz w:val="24"/>
          <w:szCs w:val="24"/>
        </w:rPr>
        <w:t>Seattle</w:t>
      </w:r>
      <w:r w:rsidRPr="002527BE">
        <w:rPr>
          <w:rFonts w:ascii="Arial" w:hAnsi="Arial" w:cs="Arial"/>
          <w:spacing w:val="1"/>
          <w:sz w:val="24"/>
          <w:szCs w:val="24"/>
        </w:rPr>
        <w:t xml:space="preserve"> </w:t>
      </w:r>
      <w:r w:rsidRPr="002527BE">
        <w:rPr>
          <w:rFonts w:ascii="Arial" w:hAnsi="Arial" w:cs="Arial"/>
          <w:sz w:val="24"/>
          <w:szCs w:val="24"/>
        </w:rPr>
        <w:t>Municipal</w:t>
      </w:r>
      <w:r w:rsidRPr="002527BE">
        <w:rPr>
          <w:rFonts w:ascii="Arial" w:hAnsi="Arial" w:cs="Arial"/>
          <w:spacing w:val="1"/>
          <w:sz w:val="24"/>
          <w:szCs w:val="24"/>
        </w:rPr>
        <w:t xml:space="preserve"> </w:t>
      </w:r>
      <w:r w:rsidRPr="002527BE">
        <w:rPr>
          <w:rFonts w:ascii="Arial" w:hAnsi="Arial" w:cs="Arial"/>
          <w:sz w:val="24"/>
          <w:szCs w:val="24"/>
        </w:rPr>
        <w:t>Code</w:t>
      </w:r>
      <w:r w:rsidRPr="002527BE">
        <w:rPr>
          <w:rFonts w:ascii="Arial" w:hAnsi="Arial" w:cs="Arial"/>
          <w:spacing w:val="1"/>
          <w:sz w:val="24"/>
          <w:szCs w:val="24"/>
        </w:rPr>
        <w:t xml:space="preserve"> </w:t>
      </w:r>
      <w:r w:rsidRPr="002527BE">
        <w:rPr>
          <w:rFonts w:ascii="Arial" w:hAnsi="Arial" w:cs="Arial"/>
          <w:sz w:val="24"/>
          <w:szCs w:val="24"/>
        </w:rPr>
        <w:t>(SMC)</w:t>
      </w:r>
      <w:r w:rsidRPr="002527BE">
        <w:rPr>
          <w:rFonts w:ascii="Arial" w:hAnsi="Arial" w:cs="Arial"/>
          <w:spacing w:val="1"/>
          <w:sz w:val="24"/>
          <w:szCs w:val="24"/>
        </w:rPr>
        <w:t xml:space="preserve"> </w:t>
      </w:r>
      <w:del w:id="81" w:author="Caily Day" w:date="2015-02-24T15:17:00Z">
        <w:r w:rsidRPr="002527BE" w:rsidDel="00885E73">
          <w:rPr>
            <w:rFonts w:ascii="Arial" w:hAnsi="Arial" w:cs="Arial"/>
            <w:sz w:val="24"/>
            <w:szCs w:val="24"/>
          </w:rPr>
          <w:delText xml:space="preserve">Ch. </w:delText>
        </w:r>
      </w:del>
      <w:r w:rsidRPr="002527BE">
        <w:rPr>
          <w:rFonts w:ascii="Arial" w:hAnsi="Arial" w:cs="Arial"/>
          <w:sz w:val="24"/>
          <w:szCs w:val="24"/>
        </w:rPr>
        <w:t>14.04</w:t>
      </w:r>
      <w:del w:id="82" w:author="Caily Day" w:date="2015-02-24T15:14:00Z">
        <w:r w:rsidRPr="002527BE" w:rsidDel="00885E73">
          <w:rPr>
            <w:rFonts w:ascii="Arial" w:hAnsi="Arial" w:cs="Arial"/>
            <w:sz w:val="24"/>
            <w:szCs w:val="24"/>
          </w:rPr>
          <w:delText>, the</w:delText>
        </w:r>
      </w:del>
      <w:ins w:id="83" w:author="Caily Day" w:date="2015-02-24T15:14:00Z">
        <w:r w:rsidR="00885E73" w:rsidRPr="002527BE">
          <w:rPr>
            <w:rFonts w:ascii="Arial" w:hAnsi="Arial" w:cs="Arial"/>
            <w:sz w:val="24"/>
            <w:szCs w:val="24"/>
          </w:rPr>
          <w:t>;</w:t>
        </w:r>
      </w:ins>
    </w:p>
    <w:p w14:paraId="7E91A463" w14:textId="10DA7753" w:rsidR="00885E73" w:rsidRPr="002527BE" w:rsidRDefault="00D71294" w:rsidP="003C40A8">
      <w:pPr>
        <w:pStyle w:val="ListParagraph"/>
        <w:numPr>
          <w:ilvl w:val="1"/>
          <w:numId w:val="12"/>
        </w:numPr>
        <w:tabs>
          <w:tab w:val="left" w:pos="720"/>
        </w:tabs>
        <w:spacing w:after="0" w:line="240" w:lineRule="auto"/>
        <w:ind w:right="58" w:hanging="720"/>
        <w:jc w:val="both"/>
        <w:rPr>
          <w:ins w:id="84" w:author="Caily Day" w:date="2015-02-24T15:14:00Z"/>
          <w:rFonts w:ascii="Arial" w:hAnsi="Arial" w:cs="Arial"/>
          <w:sz w:val="24"/>
          <w:szCs w:val="24"/>
        </w:rPr>
      </w:pPr>
      <w:del w:id="85" w:author="Caily Day" w:date="2015-02-24T15:14:00Z">
        <w:r w:rsidRPr="002527BE" w:rsidDel="00885E73">
          <w:rPr>
            <w:rFonts w:ascii="Arial" w:hAnsi="Arial" w:cs="Arial"/>
            <w:sz w:val="24"/>
            <w:szCs w:val="24"/>
          </w:rPr>
          <w:delText xml:space="preserve"> </w:delText>
        </w:r>
      </w:del>
      <w:r w:rsidRPr="002527BE">
        <w:rPr>
          <w:rFonts w:ascii="Arial" w:hAnsi="Arial" w:cs="Arial"/>
          <w:sz w:val="24"/>
          <w:szCs w:val="24"/>
        </w:rPr>
        <w:t>Public Accommodations Ordinance</w:t>
      </w:r>
      <w:del w:id="86" w:author="Daly, Cailin" w:date="2015-03-13T14:06:00Z">
        <w:r w:rsidRPr="002527BE" w:rsidDel="00B02E79">
          <w:rPr>
            <w:rFonts w:ascii="Arial" w:hAnsi="Arial" w:cs="Arial"/>
            <w:spacing w:val="12"/>
            <w:sz w:val="24"/>
            <w:szCs w:val="24"/>
          </w:rPr>
          <w:delText xml:space="preserve"> </w:delText>
        </w:r>
        <w:r w:rsidRPr="002527BE" w:rsidDel="00B02E79">
          <w:rPr>
            <w:rFonts w:ascii="Arial" w:hAnsi="Arial" w:cs="Arial"/>
            <w:sz w:val="24"/>
            <w:szCs w:val="24"/>
          </w:rPr>
          <w:delText>No. 121593</w:delText>
        </w:r>
      </w:del>
      <w:r w:rsidRPr="002527BE">
        <w:rPr>
          <w:rFonts w:ascii="Arial" w:hAnsi="Arial" w:cs="Arial"/>
          <w:sz w:val="24"/>
          <w:szCs w:val="24"/>
        </w:rPr>
        <w:t xml:space="preserve">, SMC </w:t>
      </w:r>
      <w:del w:id="87" w:author="Caily Day" w:date="2015-02-24T15:17:00Z">
        <w:r w:rsidRPr="002527BE" w:rsidDel="00885E73">
          <w:rPr>
            <w:rFonts w:ascii="Arial" w:hAnsi="Arial" w:cs="Arial"/>
            <w:sz w:val="24"/>
            <w:szCs w:val="24"/>
          </w:rPr>
          <w:delText>Ch.</w:delText>
        </w:r>
        <w:r w:rsidRPr="002527BE" w:rsidDel="00885E73">
          <w:rPr>
            <w:rFonts w:ascii="Arial" w:hAnsi="Arial" w:cs="Arial"/>
            <w:spacing w:val="12"/>
            <w:sz w:val="24"/>
            <w:szCs w:val="24"/>
          </w:rPr>
          <w:delText xml:space="preserve"> </w:delText>
        </w:r>
      </w:del>
      <w:r w:rsidRPr="002527BE">
        <w:rPr>
          <w:rFonts w:ascii="Arial" w:hAnsi="Arial" w:cs="Arial"/>
          <w:sz w:val="24"/>
          <w:szCs w:val="24"/>
        </w:rPr>
        <w:t>14.06</w:t>
      </w:r>
      <w:del w:id="88" w:author="Caily Day" w:date="2015-02-24T15:14:00Z">
        <w:r w:rsidRPr="002527BE" w:rsidDel="00885E73">
          <w:rPr>
            <w:rFonts w:ascii="Arial" w:hAnsi="Arial" w:cs="Arial"/>
            <w:sz w:val="24"/>
            <w:szCs w:val="24"/>
          </w:rPr>
          <w:delText>,</w:delText>
        </w:r>
        <w:r w:rsidRPr="002527BE" w:rsidDel="00885E73">
          <w:rPr>
            <w:rFonts w:ascii="Arial" w:hAnsi="Arial" w:cs="Arial"/>
            <w:spacing w:val="11"/>
            <w:sz w:val="24"/>
            <w:szCs w:val="24"/>
          </w:rPr>
          <w:delText xml:space="preserve"> </w:delText>
        </w:r>
      </w:del>
      <w:ins w:id="89" w:author="Caily Day" w:date="2015-02-24T15:14:00Z">
        <w:r w:rsidR="00885E73" w:rsidRPr="002527BE">
          <w:rPr>
            <w:rFonts w:ascii="Arial" w:hAnsi="Arial" w:cs="Arial"/>
            <w:sz w:val="24"/>
            <w:szCs w:val="24"/>
          </w:rPr>
          <w:t>;</w:t>
        </w:r>
      </w:ins>
    </w:p>
    <w:p w14:paraId="6D3C3F50" w14:textId="7C0A90B2" w:rsidR="00885E73" w:rsidRPr="002527BE" w:rsidRDefault="00D71294" w:rsidP="003C40A8">
      <w:pPr>
        <w:pStyle w:val="ListParagraph"/>
        <w:numPr>
          <w:ilvl w:val="1"/>
          <w:numId w:val="12"/>
        </w:numPr>
        <w:tabs>
          <w:tab w:val="left" w:pos="720"/>
        </w:tabs>
        <w:spacing w:after="0" w:line="240" w:lineRule="auto"/>
        <w:ind w:right="58" w:hanging="720"/>
        <w:jc w:val="both"/>
        <w:rPr>
          <w:ins w:id="90" w:author="Caily Day" w:date="2015-02-24T15:14:00Z"/>
          <w:rFonts w:ascii="Arial" w:hAnsi="Arial" w:cs="Arial"/>
          <w:sz w:val="24"/>
          <w:szCs w:val="24"/>
        </w:rPr>
      </w:pPr>
      <w:del w:id="91" w:author="Caily Day" w:date="2015-02-24T15:14:00Z">
        <w:r w:rsidRPr="002527BE" w:rsidDel="00885E73">
          <w:rPr>
            <w:rFonts w:ascii="Arial" w:hAnsi="Arial" w:cs="Arial"/>
            <w:sz w:val="24"/>
            <w:szCs w:val="24"/>
          </w:rPr>
          <w:delText>the</w:delText>
        </w:r>
        <w:r w:rsidRPr="002527BE" w:rsidDel="00885E73">
          <w:rPr>
            <w:rFonts w:ascii="Arial" w:hAnsi="Arial" w:cs="Arial"/>
            <w:spacing w:val="10"/>
            <w:sz w:val="24"/>
            <w:szCs w:val="24"/>
          </w:rPr>
          <w:delText xml:space="preserve"> </w:delText>
        </w:r>
      </w:del>
      <w:r w:rsidRPr="002527BE">
        <w:rPr>
          <w:rFonts w:ascii="Arial" w:hAnsi="Arial" w:cs="Arial"/>
          <w:sz w:val="24"/>
          <w:szCs w:val="24"/>
        </w:rPr>
        <w:t>Open Housing Ordinance</w:t>
      </w:r>
      <w:del w:id="92" w:author="Daly, Cailin" w:date="2015-03-13T14:06:00Z">
        <w:r w:rsidRPr="002527BE" w:rsidDel="00B02E79">
          <w:rPr>
            <w:rFonts w:ascii="Arial" w:hAnsi="Arial" w:cs="Arial"/>
            <w:sz w:val="24"/>
            <w:szCs w:val="24"/>
          </w:rPr>
          <w:delText xml:space="preserve"> No.104839</w:delText>
        </w:r>
      </w:del>
      <w:r w:rsidRPr="002527BE">
        <w:rPr>
          <w:rFonts w:ascii="Arial" w:hAnsi="Arial" w:cs="Arial"/>
          <w:sz w:val="24"/>
          <w:szCs w:val="24"/>
        </w:rPr>
        <w:t xml:space="preserve">, as amended, SMC </w:t>
      </w:r>
      <w:del w:id="93" w:author="Caily Day" w:date="2015-02-24T15:17:00Z">
        <w:r w:rsidRPr="002527BE" w:rsidDel="00885E73">
          <w:rPr>
            <w:rFonts w:ascii="Arial" w:hAnsi="Arial" w:cs="Arial"/>
            <w:sz w:val="24"/>
            <w:szCs w:val="24"/>
          </w:rPr>
          <w:delText xml:space="preserve">Ch. </w:delText>
        </w:r>
      </w:del>
      <w:r w:rsidRPr="002527BE">
        <w:rPr>
          <w:rFonts w:ascii="Arial" w:hAnsi="Arial" w:cs="Arial"/>
          <w:sz w:val="24"/>
          <w:szCs w:val="24"/>
        </w:rPr>
        <w:t>14</w:t>
      </w:r>
      <w:r w:rsidRPr="002527BE">
        <w:rPr>
          <w:rFonts w:ascii="Arial" w:hAnsi="Arial" w:cs="Arial"/>
          <w:spacing w:val="1"/>
          <w:sz w:val="24"/>
          <w:szCs w:val="24"/>
        </w:rPr>
        <w:t>.</w:t>
      </w:r>
      <w:r w:rsidRPr="002527BE">
        <w:rPr>
          <w:rFonts w:ascii="Arial" w:hAnsi="Arial" w:cs="Arial"/>
          <w:sz w:val="24"/>
          <w:szCs w:val="24"/>
        </w:rPr>
        <w:t>08</w:t>
      </w:r>
      <w:ins w:id="94" w:author="Caily Day" w:date="2015-02-24T15:14:00Z">
        <w:r w:rsidR="00885E73" w:rsidRPr="002527BE">
          <w:rPr>
            <w:rFonts w:ascii="Arial" w:hAnsi="Arial" w:cs="Arial"/>
            <w:sz w:val="24"/>
            <w:szCs w:val="24"/>
          </w:rPr>
          <w:t>;</w:t>
        </w:r>
      </w:ins>
    </w:p>
    <w:p w14:paraId="046F1FB8" w14:textId="3E9897F4" w:rsidR="00885E73" w:rsidRPr="002527BE" w:rsidRDefault="00D71294" w:rsidP="003C40A8">
      <w:pPr>
        <w:pStyle w:val="ListParagraph"/>
        <w:numPr>
          <w:ilvl w:val="1"/>
          <w:numId w:val="12"/>
        </w:numPr>
        <w:tabs>
          <w:tab w:val="left" w:pos="720"/>
        </w:tabs>
        <w:spacing w:after="0" w:line="240" w:lineRule="auto"/>
        <w:ind w:right="58" w:hanging="720"/>
        <w:jc w:val="both"/>
        <w:rPr>
          <w:ins w:id="95" w:author="Caily Day" w:date="2015-02-24T15:14:00Z"/>
          <w:rFonts w:ascii="Arial" w:hAnsi="Arial" w:cs="Arial"/>
          <w:sz w:val="24"/>
          <w:szCs w:val="24"/>
        </w:rPr>
      </w:pPr>
      <w:del w:id="96" w:author="Caily Day" w:date="2015-02-24T15:14:00Z">
        <w:r w:rsidRPr="002527BE" w:rsidDel="00885E73">
          <w:rPr>
            <w:rFonts w:ascii="Arial" w:hAnsi="Arial" w:cs="Arial"/>
            <w:sz w:val="24"/>
            <w:szCs w:val="24"/>
          </w:rPr>
          <w:delText xml:space="preserve">, the </w:delText>
        </w:r>
      </w:del>
      <w:r w:rsidRPr="002527BE">
        <w:rPr>
          <w:rFonts w:ascii="Arial" w:hAnsi="Arial" w:cs="Arial"/>
          <w:sz w:val="24"/>
          <w:szCs w:val="24"/>
        </w:rPr>
        <w:t>Fair Contracting Practices Ordinance</w:t>
      </w:r>
      <w:del w:id="97" w:author="Daly, Cailin" w:date="2015-03-13T14:06:00Z">
        <w:r w:rsidRPr="002527BE" w:rsidDel="00B02E79">
          <w:rPr>
            <w:rFonts w:ascii="Arial" w:hAnsi="Arial" w:cs="Arial"/>
            <w:sz w:val="24"/>
            <w:szCs w:val="24"/>
          </w:rPr>
          <w:delText xml:space="preserve"> No.</w:delText>
        </w:r>
        <w:r w:rsidRPr="002527BE" w:rsidDel="00B02E79">
          <w:rPr>
            <w:rFonts w:ascii="Arial" w:hAnsi="Arial" w:cs="Arial"/>
            <w:spacing w:val="1"/>
            <w:sz w:val="24"/>
            <w:szCs w:val="24"/>
          </w:rPr>
          <w:delText xml:space="preserve"> </w:delText>
        </w:r>
        <w:r w:rsidRPr="002527BE" w:rsidDel="00B02E79">
          <w:rPr>
            <w:rFonts w:ascii="Arial" w:hAnsi="Arial" w:cs="Arial"/>
            <w:sz w:val="24"/>
            <w:szCs w:val="24"/>
          </w:rPr>
          <w:delText>119601</w:delText>
        </w:r>
      </w:del>
      <w:r w:rsidRPr="002527BE">
        <w:rPr>
          <w:rFonts w:ascii="Arial" w:hAnsi="Arial" w:cs="Arial"/>
          <w:sz w:val="24"/>
          <w:szCs w:val="24"/>
        </w:rPr>
        <w:t>,</w:t>
      </w:r>
      <w:r w:rsidRPr="002527BE">
        <w:rPr>
          <w:rFonts w:ascii="Arial" w:hAnsi="Arial" w:cs="Arial"/>
          <w:spacing w:val="1"/>
          <w:sz w:val="24"/>
          <w:szCs w:val="24"/>
        </w:rPr>
        <w:t xml:space="preserve"> </w:t>
      </w:r>
      <w:r w:rsidRPr="002527BE">
        <w:rPr>
          <w:rFonts w:ascii="Arial" w:hAnsi="Arial" w:cs="Arial"/>
          <w:sz w:val="24"/>
          <w:szCs w:val="24"/>
        </w:rPr>
        <w:t>SMC</w:t>
      </w:r>
      <w:r w:rsidRPr="002527BE">
        <w:rPr>
          <w:rFonts w:ascii="Arial" w:hAnsi="Arial" w:cs="Arial"/>
          <w:spacing w:val="1"/>
          <w:sz w:val="24"/>
          <w:szCs w:val="24"/>
        </w:rPr>
        <w:t xml:space="preserve"> </w:t>
      </w:r>
      <w:r w:rsidRPr="002527BE">
        <w:rPr>
          <w:rFonts w:ascii="Arial" w:hAnsi="Arial" w:cs="Arial"/>
          <w:sz w:val="24"/>
          <w:szCs w:val="24"/>
        </w:rPr>
        <w:t>14.10</w:t>
      </w:r>
      <w:del w:id="98" w:author="Caily Day" w:date="2015-02-24T15:14:00Z">
        <w:r w:rsidRPr="002527BE" w:rsidDel="00885E73">
          <w:rPr>
            <w:rFonts w:ascii="Arial" w:hAnsi="Arial" w:cs="Arial"/>
            <w:sz w:val="24"/>
            <w:szCs w:val="24"/>
          </w:rPr>
          <w:delText xml:space="preserve">, </w:delText>
        </w:r>
      </w:del>
      <w:ins w:id="99" w:author="Caily Day" w:date="2015-02-24T15:14:00Z">
        <w:r w:rsidR="00885E73" w:rsidRPr="002527BE">
          <w:rPr>
            <w:rFonts w:ascii="Arial" w:hAnsi="Arial" w:cs="Arial"/>
            <w:sz w:val="24"/>
            <w:szCs w:val="24"/>
          </w:rPr>
          <w:t>;</w:t>
        </w:r>
      </w:ins>
    </w:p>
    <w:p w14:paraId="22E926B6" w14:textId="6B536E73" w:rsidR="00885E73" w:rsidRPr="002527BE" w:rsidRDefault="00F94CD7" w:rsidP="003C40A8">
      <w:pPr>
        <w:pStyle w:val="ListParagraph"/>
        <w:numPr>
          <w:ilvl w:val="1"/>
          <w:numId w:val="12"/>
        </w:numPr>
        <w:tabs>
          <w:tab w:val="left" w:pos="720"/>
        </w:tabs>
        <w:spacing w:after="0" w:line="240" w:lineRule="auto"/>
        <w:ind w:right="58" w:hanging="720"/>
        <w:jc w:val="both"/>
        <w:rPr>
          <w:ins w:id="100" w:author="Caily Day" w:date="2015-02-24T15:14:00Z"/>
          <w:rFonts w:ascii="Arial" w:hAnsi="Arial" w:cs="Arial"/>
          <w:sz w:val="24"/>
          <w:szCs w:val="24"/>
        </w:rPr>
      </w:pPr>
      <w:r w:rsidRPr="002527BE">
        <w:rPr>
          <w:rFonts w:ascii="Arial" w:hAnsi="Arial" w:cs="Arial"/>
          <w:sz w:val="24"/>
          <w:szCs w:val="24"/>
        </w:rPr>
        <w:t xml:space="preserve">Paid Sick Time and Safe Time </w:t>
      </w:r>
      <w:del w:id="101" w:author="karina" w:date="2015-04-21T11:29:00Z">
        <w:r w:rsidRPr="002527BE" w:rsidDel="0039760C">
          <w:rPr>
            <w:rFonts w:ascii="Arial" w:hAnsi="Arial" w:cs="Arial"/>
            <w:sz w:val="24"/>
            <w:szCs w:val="24"/>
          </w:rPr>
          <w:delText>Ordinance</w:delText>
        </w:r>
      </w:del>
      <w:ins w:id="102" w:author="Daly, Cailin" w:date="2015-02-25T14:50:00Z">
        <w:del w:id="103" w:author="karina" w:date="2015-04-21T11:29:00Z">
          <w:r w:rsidR="002527BE" w:rsidRPr="002527BE" w:rsidDel="0039760C">
            <w:rPr>
              <w:rFonts w:ascii="Arial" w:hAnsi="Arial" w:cs="Arial"/>
              <w:sz w:val="24"/>
              <w:szCs w:val="24"/>
            </w:rPr>
            <w:delText xml:space="preserve"> </w:delText>
          </w:r>
        </w:del>
        <w:r w:rsidR="002527BE" w:rsidRPr="002527BE">
          <w:rPr>
            <w:rFonts w:ascii="Arial" w:hAnsi="Arial" w:cs="Arial"/>
            <w:sz w:val="24"/>
            <w:szCs w:val="24"/>
          </w:rPr>
          <w:t>(PSST)</w:t>
        </w:r>
      </w:ins>
      <w:r w:rsidRPr="002527BE">
        <w:rPr>
          <w:rFonts w:ascii="Arial" w:hAnsi="Arial" w:cs="Arial"/>
          <w:sz w:val="24"/>
          <w:szCs w:val="24"/>
        </w:rPr>
        <w:t xml:space="preserve">, SMC </w:t>
      </w:r>
      <w:del w:id="104" w:author="Caily Day" w:date="2015-02-24T15:17:00Z">
        <w:r w:rsidRPr="002527BE" w:rsidDel="00885E73">
          <w:rPr>
            <w:rFonts w:ascii="Arial" w:hAnsi="Arial" w:cs="Arial"/>
            <w:sz w:val="24"/>
            <w:szCs w:val="24"/>
          </w:rPr>
          <w:delText xml:space="preserve">Ch. </w:delText>
        </w:r>
      </w:del>
      <w:r w:rsidRPr="002527BE">
        <w:rPr>
          <w:rFonts w:ascii="Arial" w:hAnsi="Arial" w:cs="Arial"/>
          <w:sz w:val="24"/>
          <w:szCs w:val="24"/>
        </w:rPr>
        <w:t>14.16</w:t>
      </w:r>
      <w:del w:id="105" w:author="Caily Day" w:date="2015-02-24T15:14:00Z">
        <w:r w:rsidR="00961785" w:rsidRPr="002527BE" w:rsidDel="00885E73">
          <w:rPr>
            <w:rFonts w:ascii="Arial" w:hAnsi="Arial" w:cs="Arial"/>
            <w:sz w:val="24"/>
            <w:szCs w:val="24"/>
          </w:rPr>
          <w:delText xml:space="preserve">, </w:delText>
        </w:r>
      </w:del>
      <w:ins w:id="106" w:author="Caily Day" w:date="2015-02-24T15:14:00Z">
        <w:r w:rsidR="00885E73" w:rsidRPr="002527BE">
          <w:rPr>
            <w:rFonts w:ascii="Arial" w:hAnsi="Arial" w:cs="Arial"/>
            <w:sz w:val="24"/>
            <w:szCs w:val="24"/>
          </w:rPr>
          <w:t>;</w:t>
        </w:r>
      </w:ins>
    </w:p>
    <w:p w14:paraId="05AB1168" w14:textId="36BC678F" w:rsidR="00885E73" w:rsidRPr="002527BE" w:rsidRDefault="00716757" w:rsidP="003C40A8">
      <w:pPr>
        <w:pStyle w:val="ListParagraph"/>
        <w:numPr>
          <w:ilvl w:val="1"/>
          <w:numId w:val="12"/>
        </w:numPr>
        <w:tabs>
          <w:tab w:val="left" w:pos="720"/>
        </w:tabs>
        <w:spacing w:after="0" w:line="240" w:lineRule="auto"/>
        <w:ind w:right="58" w:hanging="720"/>
        <w:jc w:val="both"/>
        <w:rPr>
          <w:ins w:id="107" w:author="Caily Day" w:date="2015-02-24T15:14:00Z"/>
          <w:rFonts w:ascii="Arial" w:hAnsi="Arial" w:cs="Arial"/>
          <w:sz w:val="24"/>
          <w:szCs w:val="24"/>
        </w:rPr>
      </w:pPr>
      <w:r w:rsidRPr="002527BE">
        <w:rPr>
          <w:rFonts w:ascii="Arial" w:hAnsi="Arial" w:cs="Arial"/>
          <w:sz w:val="24"/>
          <w:szCs w:val="24"/>
        </w:rPr>
        <w:t>The Use of Criminal History in Employment Decisions</w:t>
      </w:r>
      <w:ins w:id="108" w:author="Caily Day" w:date="2015-02-24T15:14:00Z">
        <w:r w:rsidR="00885E73" w:rsidRPr="002527BE">
          <w:rPr>
            <w:rFonts w:ascii="Arial" w:hAnsi="Arial" w:cs="Arial"/>
            <w:sz w:val="24"/>
            <w:szCs w:val="24"/>
          </w:rPr>
          <w:t xml:space="preserve"> </w:t>
        </w:r>
        <w:del w:id="109" w:author="karina" w:date="2015-04-21T11:29:00Z">
          <w:r w:rsidR="00885E73" w:rsidRPr="002527BE" w:rsidDel="0039760C">
            <w:rPr>
              <w:rFonts w:ascii="Arial" w:hAnsi="Arial" w:cs="Arial"/>
              <w:sz w:val="24"/>
              <w:szCs w:val="24"/>
            </w:rPr>
            <w:delText>Ordinance</w:delText>
          </w:r>
        </w:del>
      </w:ins>
      <w:ins w:id="110" w:author="Daly, Cailin" w:date="2015-02-25T14:50:00Z">
        <w:del w:id="111" w:author="karina" w:date="2015-04-21T11:29:00Z">
          <w:r w:rsidR="002527BE" w:rsidRPr="002527BE" w:rsidDel="0039760C">
            <w:rPr>
              <w:rFonts w:ascii="Arial" w:hAnsi="Arial" w:cs="Arial"/>
              <w:sz w:val="24"/>
              <w:szCs w:val="24"/>
            </w:rPr>
            <w:delText xml:space="preserve"> </w:delText>
          </w:r>
        </w:del>
        <w:r w:rsidR="002527BE" w:rsidRPr="002527BE">
          <w:rPr>
            <w:rFonts w:ascii="Arial" w:hAnsi="Arial" w:cs="Arial"/>
            <w:sz w:val="24"/>
            <w:szCs w:val="24"/>
          </w:rPr>
          <w:t>(</w:t>
        </w:r>
      </w:ins>
      <w:ins w:id="112" w:author="Daly, Cailin" w:date="2015-05-12T08:33:00Z">
        <w:r w:rsidR="00D854C9">
          <w:rPr>
            <w:rFonts w:ascii="Arial" w:hAnsi="Arial" w:cs="Arial"/>
            <w:sz w:val="24"/>
            <w:szCs w:val="24"/>
          </w:rPr>
          <w:t>Job Assistance Ordinance, “</w:t>
        </w:r>
      </w:ins>
      <w:ins w:id="113" w:author="Daly, Cailin" w:date="2015-02-25T14:50:00Z">
        <w:r w:rsidR="002527BE" w:rsidRPr="002527BE">
          <w:rPr>
            <w:rFonts w:ascii="Arial" w:hAnsi="Arial" w:cs="Arial"/>
            <w:sz w:val="24"/>
            <w:szCs w:val="24"/>
          </w:rPr>
          <w:t>JAO</w:t>
        </w:r>
      </w:ins>
      <w:ins w:id="114" w:author="Daly, Cailin" w:date="2015-05-12T08:33:00Z">
        <w:r w:rsidR="00D854C9">
          <w:rPr>
            <w:rFonts w:ascii="Arial" w:hAnsi="Arial" w:cs="Arial"/>
            <w:sz w:val="24"/>
            <w:szCs w:val="24"/>
          </w:rPr>
          <w:t>”</w:t>
        </w:r>
      </w:ins>
      <w:ins w:id="115" w:author="Daly, Cailin" w:date="2015-02-25T14:50:00Z">
        <w:r w:rsidR="002527BE" w:rsidRPr="002527BE">
          <w:rPr>
            <w:rFonts w:ascii="Arial" w:hAnsi="Arial" w:cs="Arial"/>
            <w:sz w:val="24"/>
            <w:szCs w:val="24"/>
          </w:rPr>
          <w:t>)</w:t>
        </w:r>
      </w:ins>
      <w:r w:rsidR="00961785" w:rsidRPr="002527BE">
        <w:rPr>
          <w:rFonts w:ascii="Arial" w:hAnsi="Arial" w:cs="Arial"/>
          <w:sz w:val="24"/>
          <w:szCs w:val="24"/>
        </w:rPr>
        <w:t>, SMC 14.17</w:t>
      </w:r>
      <w:ins w:id="116" w:author="Caily Day" w:date="2015-02-24T15:14:00Z">
        <w:r w:rsidR="00885E73" w:rsidRPr="002527BE">
          <w:rPr>
            <w:rFonts w:ascii="Arial" w:hAnsi="Arial" w:cs="Arial"/>
            <w:sz w:val="24"/>
            <w:szCs w:val="24"/>
          </w:rPr>
          <w:t>;</w:t>
        </w:r>
      </w:ins>
    </w:p>
    <w:p w14:paraId="798B81CC" w14:textId="4449768E" w:rsidR="00885E73" w:rsidRPr="002527BE" w:rsidRDefault="00885E73" w:rsidP="003C40A8">
      <w:pPr>
        <w:pStyle w:val="ListParagraph"/>
        <w:numPr>
          <w:ilvl w:val="1"/>
          <w:numId w:val="12"/>
        </w:numPr>
        <w:tabs>
          <w:tab w:val="left" w:pos="720"/>
        </w:tabs>
        <w:spacing w:after="0" w:line="240" w:lineRule="auto"/>
        <w:ind w:right="58" w:hanging="720"/>
        <w:jc w:val="both"/>
        <w:rPr>
          <w:ins w:id="117" w:author="Caily Day" w:date="2015-02-24T15:15:00Z"/>
          <w:rFonts w:ascii="Arial" w:hAnsi="Arial" w:cs="Arial"/>
          <w:sz w:val="24"/>
          <w:szCs w:val="24"/>
        </w:rPr>
      </w:pPr>
      <w:ins w:id="118" w:author="Caily Day" w:date="2015-02-24T15:15:00Z">
        <w:r w:rsidRPr="002527BE">
          <w:rPr>
            <w:rFonts w:ascii="Arial" w:hAnsi="Arial" w:cs="Arial"/>
            <w:sz w:val="24"/>
            <w:szCs w:val="24"/>
          </w:rPr>
          <w:t xml:space="preserve">Minimum Wage </w:t>
        </w:r>
        <w:del w:id="119" w:author="karina" w:date="2015-04-21T11:29:00Z">
          <w:r w:rsidRPr="002527BE" w:rsidDel="0039760C">
            <w:rPr>
              <w:rFonts w:ascii="Arial" w:hAnsi="Arial" w:cs="Arial"/>
              <w:sz w:val="24"/>
              <w:szCs w:val="24"/>
            </w:rPr>
            <w:delText>Ordinance</w:delText>
          </w:r>
        </w:del>
      </w:ins>
      <w:ins w:id="120" w:author="Daly, Cailin" w:date="2015-02-25T14:50:00Z">
        <w:del w:id="121" w:author="karina" w:date="2015-04-21T11:29:00Z">
          <w:r w:rsidR="002527BE" w:rsidRPr="002527BE" w:rsidDel="0039760C">
            <w:rPr>
              <w:rFonts w:ascii="Arial" w:hAnsi="Arial" w:cs="Arial"/>
              <w:sz w:val="24"/>
              <w:szCs w:val="24"/>
            </w:rPr>
            <w:delText xml:space="preserve"> </w:delText>
          </w:r>
        </w:del>
        <w:r w:rsidR="002527BE" w:rsidRPr="002527BE">
          <w:rPr>
            <w:rFonts w:ascii="Arial" w:hAnsi="Arial" w:cs="Arial"/>
            <w:sz w:val="24"/>
            <w:szCs w:val="24"/>
          </w:rPr>
          <w:t>(MWO)</w:t>
        </w:r>
      </w:ins>
      <w:ins w:id="122" w:author="Caily Day" w:date="2015-02-24T15:15:00Z">
        <w:r w:rsidRPr="002527BE">
          <w:rPr>
            <w:rFonts w:ascii="Arial" w:hAnsi="Arial" w:cs="Arial"/>
            <w:sz w:val="24"/>
            <w:szCs w:val="24"/>
          </w:rPr>
          <w:t>, SMC 14.19;</w:t>
        </w:r>
      </w:ins>
    </w:p>
    <w:p w14:paraId="09D60639" w14:textId="6BA2055A" w:rsidR="00885E73" w:rsidRPr="002527BE" w:rsidRDefault="00885E73" w:rsidP="003C40A8">
      <w:pPr>
        <w:pStyle w:val="ListParagraph"/>
        <w:numPr>
          <w:ilvl w:val="1"/>
          <w:numId w:val="12"/>
        </w:numPr>
        <w:tabs>
          <w:tab w:val="left" w:pos="720"/>
        </w:tabs>
        <w:spacing w:after="0" w:line="240" w:lineRule="auto"/>
        <w:ind w:right="58" w:hanging="720"/>
        <w:jc w:val="both"/>
        <w:rPr>
          <w:ins w:id="123" w:author="Caily Day" w:date="2015-02-24T15:15:00Z"/>
          <w:rFonts w:ascii="Arial" w:hAnsi="Arial" w:cs="Arial"/>
          <w:sz w:val="24"/>
          <w:szCs w:val="24"/>
        </w:rPr>
      </w:pPr>
      <w:ins w:id="124" w:author="Caily Day" w:date="2015-02-24T15:15:00Z">
        <w:r w:rsidRPr="002527BE">
          <w:rPr>
            <w:rFonts w:ascii="Arial" w:hAnsi="Arial" w:cs="Arial"/>
            <w:sz w:val="24"/>
            <w:szCs w:val="24"/>
          </w:rPr>
          <w:t xml:space="preserve">Wage </w:t>
        </w:r>
        <w:del w:id="125" w:author="karina" w:date="2015-04-21T11:29:00Z">
          <w:r w:rsidRPr="002527BE" w:rsidDel="0039760C">
            <w:rPr>
              <w:rFonts w:ascii="Arial" w:hAnsi="Arial" w:cs="Arial"/>
              <w:sz w:val="24"/>
              <w:szCs w:val="24"/>
            </w:rPr>
            <w:delText>Theft Ordinance</w:delText>
          </w:r>
        </w:del>
      </w:ins>
      <w:ins w:id="126" w:author="karina" w:date="2015-04-21T11:29:00Z">
        <w:r w:rsidR="0039760C">
          <w:rPr>
            <w:rFonts w:ascii="Arial" w:hAnsi="Arial" w:cs="Arial"/>
            <w:sz w:val="24"/>
            <w:szCs w:val="24"/>
          </w:rPr>
          <w:t>and Tip Compensation Requirements</w:t>
        </w:r>
      </w:ins>
      <w:ins w:id="127" w:author="Daly, Cailin" w:date="2015-02-25T14:50:00Z">
        <w:r w:rsidR="002527BE" w:rsidRPr="002527BE">
          <w:rPr>
            <w:rFonts w:ascii="Arial" w:hAnsi="Arial" w:cs="Arial"/>
            <w:sz w:val="24"/>
            <w:szCs w:val="24"/>
          </w:rPr>
          <w:t xml:space="preserve"> (</w:t>
        </w:r>
      </w:ins>
      <w:ins w:id="128" w:author="Daly, Cailin" w:date="2015-03-10T10:28:00Z">
        <w:r w:rsidR="0040347D">
          <w:rPr>
            <w:rFonts w:ascii="Arial" w:hAnsi="Arial" w:cs="Arial"/>
            <w:sz w:val="24"/>
            <w:szCs w:val="24"/>
          </w:rPr>
          <w:t>A</w:t>
        </w:r>
      </w:ins>
      <w:ins w:id="129" w:author="Daly, Cailin" w:date="2015-02-25T14:50:00Z">
        <w:r w:rsidR="002527BE" w:rsidRPr="002527BE">
          <w:rPr>
            <w:rFonts w:ascii="Arial" w:hAnsi="Arial" w:cs="Arial"/>
            <w:sz w:val="24"/>
            <w:szCs w:val="24"/>
          </w:rPr>
          <w:t>WT)</w:t>
        </w:r>
      </w:ins>
      <w:ins w:id="130" w:author="Caily Day" w:date="2015-02-24T15:15:00Z">
        <w:r w:rsidRPr="002527BE">
          <w:rPr>
            <w:rFonts w:ascii="Arial" w:hAnsi="Arial" w:cs="Arial"/>
            <w:sz w:val="24"/>
            <w:szCs w:val="24"/>
          </w:rPr>
          <w:t>, SMC 14.20</w:t>
        </w:r>
      </w:ins>
      <w:ins w:id="131" w:author="Daly, Cailin" w:date="2015-03-13T14:34:00Z">
        <w:r w:rsidR="005678D5">
          <w:rPr>
            <w:rFonts w:ascii="Arial" w:hAnsi="Arial" w:cs="Arial"/>
            <w:sz w:val="24"/>
            <w:szCs w:val="24"/>
          </w:rPr>
          <w:t xml:space="preserve"> and Ordinance No. 124644</w:t>
        </w:r>
      </w:ins>
      <w:ins w:id="132" w:author="Caily Day" w:date="2015-02-24T15:15:00Z">
        <w:r w:rsidRPr="002527BE">
          <w:rPr>
            <w:rFonts w:ascii="Arial" w:hAnsi="Arial" w:cs="Arial"/>
            <w:sz w:val="24"/>
            <w:szCs w:val="24"/>
          </w:rPr>
          <w:t>;</w:t>
        </w:r>
      </w:ins>
      <w:r w:rsidR="00F94CD7" w:rsidRPr="002527BE">
        <w:rPr>
          <w:rFonts w:ascii="Arial" w:hAnsi="Arial" w:cs="Arial"/>
          <w:sz w:val="24"/>
          <w:szCs w:val="24"/>
        </w:rPr>
        <w:t xml:space="preserve"> and</w:t>
      </w:r>
      <w:r w:rsidR="00F94CD7" w:rsidRPr="002527BE">
        <w:rPr>
          <w:rFonts w:ascii="Arial" w:hAnsi="Arial" w:cs="Arial"/>
          <w:spacing w:val="1"/>
          <w:sz w:val="24"/>
          <w:szCs w:val="24"/>
        </w:rPr>
        <w:t xml:space="preserve"> </w:t>
      </w:r>
    </w:p>
    <w:p w14:paraId="40F0C7C9" w14:textId="7E35722E" w:rsidR="000F40EC" w:rsidRDefault="00F94CD7" w:rsidP="003C40A8">
      <w:pPr>
        <w:pStyle w:val="ListParagraph"/>
        <w:numPr>
          <w:ilvl w:val="1"/>
          <w:numId w:val="12"/>
        </w:numPr>
        <w:tabs>
          <w:tab w:val="left" w:pos="720"/>
        </w:tabs>
        <w:spacing w:after="0" w:line="240" w:lineRule="auto"/>
        <w:ind w:right="58" w:hanging="720"/>
        <w:jc w:val="both"/>
        <w:rPr>
          <w:ins w:id="133" w:author="Daly, Cailin" w:date="2015-03-13T14:28:00Z"/>
          <w:rFonts w:ascii="Arial" w:hAnsi="Arial" w:cs="Arial"/>
          <w:sz w:val="24"/>
          <w:szCs w:val="24"/>
        </w:rPr>
      </w:pPr>
      <w:del w:id="134" w:author="Caily Day" w:date="2015-02-24T15:15:00Z">
        <w:r w:rsidRPr="002527BE" w:rsidDel="00885E73">
          <w:rPr>
            <w:rFonts w:ascii="Arial" w:hAnsi="Arial" w:cs="Arial"/>
            <w:sz w:val="24"/>
            <w:szCs w:val="24"/>
          </w:rPr>
          <w:delText xml:space="preserve">applicable </w:delText>
        </w:r>
      </w:del>
      <w:ins w:id="135" w:author="Caily Day" w:date="2015-02-24T15:15:00Z">
        <w:r w:rsidR="00885E73" w:rsidRPr="002527BE">
          <w:rPr>
            <w:rFonts w:ascii="Arial" w:hAnsi="Arial" w:cs="Arial"/>
            <w:sz w:val="24"/>
            <w:szCs w:val="24"/>
          </w:rPr>
          <w:t xml:space="preserve">Applicable </w:t>
        </w:r>
      </w:ins>
      <w:r w:rsidRPr="002527BE">
        <w:rPr>
          <w:rFonts w:ascii="Arial" w:hAnsi="Arial" w:cs="Arial"/>
          <w:sz w:val="24"/>
          <w:szCs w:val="24"/>
        </w:rPr>
        <w:t xml:space="preserve">provisions of </w:t>
      </w:r>
      <w:del w:id="136" w:author="Daly, Cailin" w:date="2015-03-13T14:29:00Z">
        <w:r w:rsidRPr="002527BE" w:rsidDel="000F40EC">
          <w:rPr>
            <w:rFonts w:ascii="Arial" w:hAnsi="Arial" w:cs="Arial"/>
            <w:sz w:val="24"/>
            <w:szCs w:val="24"/>
          </w:rPr>
          <w:delText>Ordinance No. 97971, as amended,</w:delText>
        </w:r>
        <w:r w:rsidRPr="002527BE" w:rsidDel="000F40EC">
          <w:rPr>
            <w:rFonts w:ascii="Arial" w:hAnsi="Arial" w:cs="Arial"/>
            <w:spacing w:val="1"/>
            <w:sz w:val="24"/>
            <w:szCs w:val="24"/>
          </w:rPr>
          <w:delText xml:space="preserve"> </w:delText>
        </w:r>
      </w:del>
      <w:r w:rsidRPr="002527BE">
        <w:rPr>
          <w:rFonts w:ascii="Arial" w:hAnsi="Arial" w:cs="Arial"/>
          <w:sz w:val="24"/>
          <w:szCs w:val="24"/>
        </w:rPr>
        <w:t xml:space="preserve">SMC </w:t>
      </w:r>
      <w:del w:id="137" w:author="Caily Day" w:date="2015-02-24T15:17:00Z">
        <w:r w:rsidRPr="002527BE" w:rsidDel="00885E73">
          <w:rPr>
            <w:rFonts w:ascii="Arial" w:hAnsi="Arial" w:cs="Arial"/>
            <w:sz w:val="24"/>
            <w:szCs w:val="24"/>
          </w:rPr>
          <w:delText>Ch.</w:delText>
        </w:r>
        <w:r w:rsidRPr="002527BE" w:rsidDel="00885E73">
          <w:rPr>
            <w:rFonts w:ascii="Arial" w:hAnsi="Arial" w:cs="Arial"/>
            <w:spacing w:val="1"/>
            <w:sz w:val="24"/>
            <w:szCs w:val="24"/>
          </w:rPr>
          <w:delText xml:space="preserve"> </w:delText>
        </w:r>
      </w:del>
      <w:r w:rsidRPr="002527BE">
        <w:rPr>
          <w:rFonts w:ascii="Arial" w:hAnsi="Arial" w:cs="Arial"/>
          <w:sz w:val="24"/>
          <w:szCs w:val="24"/>
        </w:rPr>
        <w:t>3.14.900, which established the Seattle Office for Civil Rights</w:t>
      </w:r>
      <w:ins w:id="138" w:author="Daly, Cailin" w:date="2015-03-13T14:28:00Z">
        <w:r w:rsidR="000F40EC">
          <w:rPr>
            <w:rFonts w:ascii="Arial" w:hAnsi="Arial" w:cs="Arial"/>
            <w:sz w:val="24"/>
            <w:szCs w:val="24"/>
          </w:rPr>
          <w:t>;</w:t>
        </w:r>
      </w:ins>
    </w:p>
    <w:p w14:paraId="062EFD9F" w14:textId="41B44A4D" w:rsidR="00885E73" w:rsidRPr="002527BE" w:rsidRDefault="000F40EC" w:rsidP="003C40A8">
      <w:pPr>
        <w:pStyle w:val="ListParagraph"/>
        <w:numPr>
          <w:ilvl w:val="1"/>
          <w:numId w:val="12"/>
        </w:numPr>
        <w:tabs>
          <w:tab w:val="left" w:pos="720"/>
        </w:tabs>
        <w:spacing w:after="0" w:line="240" w:lineRule="auto"/>
        <w:ind w:right="58" w:hanging="720"/>
        <w:jc w:val="both"/>
        <w:rPr>
          <w:ins w:id="139" w:author="Caily Day" w:date="2015-02-24T15:15:00Z"/>
          <w:rFonts w:ascii="Arial" w:hAnsi="Arial" w:cs="Arial"/>
          <w:sz w:val="24"/>
          <w:szCs w:val="24"/>
        </w:rPr>
      </w:pPr>
      <w:ins w:id="140" w:author="Daly, Cailin" w:date="2015-03-13T14:28:00Z">
        <w:r>
          <w:rPr>
            <w:rFonts w:ascii="Arial" w:hAnsi="Arial" w:cs="Arial"/>
            <w:sz w:val="24"/>
            <w:szCs w:val="24"/>
          </w:rPr>
          <w:t>Applicable provisions of Ordinance No.</w:t>
        </w:r>
      </w:ins>
      <w:ins w:id="141" w:author="Daly, Cailin" w:date="2015-03-13T14:34:00Z">
        <w:r w:rsidR="005678D5">
          <w:rPr>
            <w:rFonts w:ascii="Arial" w:hAnsi="Arial" w:cs="Arial"/>
            <w:sz w:val="24"/>
            <w:szCs w:val="24"/>
          </w:rPr>
          <w:t xml:space="preserve"> 124643</w:t>
        </w:r>
      </w:ins>
      <w:ins w:id="142" w:author="Daly, Cailin" w:date="2015-03-13T14:28:00Z">
        <w:r>
          <w:rPr>
            <w:rFonts w:ascii="Arial" w:hAnsi="Arial" w:cs="Arial"/>
            <w:sz w:val="24"/>
            <w:szCs w:val="24"/>
          </w:rPr>
          <w:t xml:space="preserve">, which established the </w:t>
        </w:r>
        <w:del w:id="143" w:author="karina" w:date="2015-04-21T11:29:00Z">
          <w:r w:rsidDel="0039760C">
            <w:rPr>
              <w:rFonts w:ascii="Arial" w:hAnsi="Arial" w:cs="Arial"/>
              <w:sz w:val="24"/>
              <w:szCs w:val="24"/>
            </w:rPr>
            <w:delText xml:space="preserve">Seattle </w:delText>
          </w:r>
        </w:del>
        <w:r>
          <w:rPr>
            <w:rFonts w:ascii="Arial" w:hAnsi="Arial" w:cs="Arial"/>
            <w:sz w:val="24"/>
            <w:szCs w:val="24"/>
          </w:rPr>
          <w:t>Office of Labor Standards</w:t>
        </w:r>
      </w:ins>
      <w:r w:rsidR="00F94CD7" w:rsidRPr="002527BE">
        <w:rPr>
          <w:rFonts w:ascii="Arial" w:hAnsi="Arial" w:cs="Arial"/>
          <w:sz w:val="24"/>
          <w:szCs w:val="24"/>
        </w:rPr>
        <w:t>.</w:t>
      </w:r>
      <w:r w:rsidR="00F94CD7" w:rsidRPr="002527BE">
        <w:rPr>
          <w:rFonts w:ascii="Arial" w:hAnsi="Arial" w:cs="Arial"/>
          <w:spacing w:val="1"/>
          <w:sz w:val="24"/>
          <w:szCs w:val="24"/>
        </w:rPr>
        <w:t xml:space="preserve"> </w:t>
      </w:r>
    </w:p>
    <w:p w14:paraId="4D7CD074" w14:textId="5B2C3D57" w:rsidR="00D71294" w:rsidRPr="002527BE" w:rsidRDefault="00F94CD7" w:rsidP="00885E73">
      <w:pPr>
        <w:tabs>
          <w:tab w:val="left" w:pos="720"/>
        </w:tabs>
        <w:spacing w:after="0" w:line="240" w:lineRule="auto"/>
        <w:ind w:left="720" w:right="58"/>
        <w:jc w:val="both"/>
        <w:rPr>
          <w:rFonts w:ascii="Arial" w:hAnsi="Arial" w:cs="Arial"/>
          <w:sz w:val="24"/>
          <w:szCs w:val="24"/>
        </w:rPr>
      </w:pP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rules</w:t>
      </w:r>
      <w:r w:rsidRPr="002527BE">
        <w:rPr>
          <w:rFonts w:ascii="Arial" w:hAnsi="Arial" w:cs="Arial"/>
          <w:spacing w:val="1"/>
          <w:sz w:val="24"/>
          <w:szCs w:val="24"/>
        </w:rPr>
        <w:t xml:space="preserve"> </w:t>
      </w:r>
      <w:r w:rsidRPr="002527BE">
        <w:rPr>
          <w:rFonts w:ascii="Arial" w:hAnsi="Arial" w:cs="Arial"/>
          <w:sz w:val="24"/>
          <w:szCs w:val="24"/>
        </w:rPr>
        <w:t>govern</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procedure</w:t>
      </w:r>
      <w:r w:rsidRPr="002527BE">
        <w:rPr>
          <w:rFonts w:ascii="Arial" w:hAnsi="Arial" w:cs="Arial"/>
          <w:spacing w:val="1"/>
          <w:sz w:val="24"/>
          <w:szCs w:val="24"/>
        </w:rPr>
        <w:t xml:space="preserve"> </w:t>
      </w:r>
      <w:r w:rsidRPr="002527BE">
        <w:rPr>
          <w:rFonts w:ascii="Arial" w:hAnsi="Arial" w:cs="Arial"/>
          <w:sz w:val="24"/>
          <w:szCs w:val="24"/>
        </w:rPr>
        <w:t>from</w:t>
      </w:r>
      <w:r w:rsidRPr="002527BE">
        <w:rPr>
          <w:rFonts w:ascii="Arial" w:hAnsi="Arial" w:cs="Arial"/>
          <w:spacing w:val="2"/>
          <w:sz w:val="24"/>
          <w:szCs w:val="24"/>
        </w:rPr>
        <w:t xml:space="preserve"> </w:t>
      </w:r>
      <w:r w:rsidRPr="002527BE">
        <w:rPr>
          <w:rFonts w:ascii="Arial" w:hAnsi="Arial" w:cs="Arial"/>
          <w:sz w:val="24"/>
          <w:szCs w:val="24"/>
        </w:rPr>
        <w:t xml:space="preserve">the charging party's initial inquiry until the charge is withdrawn or </w:t>
      </w:r>
      <w:r w:rsidRPr="002527BE">
        <w:rPr>
          <w:rFonts w:ascii="Arial" w:hAnsi="Arial" w:cs="Arial"/>
          <w:spacing w:val="2"/>
          <w:sz w:val="24"/>
          <w:szCs w:val="24"/>
        </w:rPr>
        <w:t>t</w:t>
      </w:r>
      <w:r w:rsidRPr="002527BE">
        <w:rPr>
          <w:rFonts w:ascii="Arial" w:hAnsi="Arial" w:cs="Arial"/>
          <w:sz w:val="24"/>
          <w:szCs w:val="24"/>
        </w:rPr>
        <w:t>he Director</w:t>
      </w:r>
      <w:ins w:id="144" w:author="Daly, Cailin" w:date="2015-03-16T09:33:00Z">
        <w:r w:rsidR="00D0421E">
          <w:rPr>
            <w:rFonts w:ascii="Arial" w:hAnsi="Arial" w:cs="Arial"/>
            <w:sz w:val="24"/>
            <w:szCs w:val="24"/>
          </w:rPr>
          <w:t xml:space="preserve"> or Division Director</w:t>
        </w:r>
      </w:ins>
      <w:r w:rsidRPr="002527BE">
        <w:rPr>
          <w:rFonts w:ascii="Arial" w:hAnsi="Arial" w:cs="Arial"/>
          <w:sz w:val="24"/>
          <w:szCs w:val="24"/>
        </w:rPr>
        <w:t xml:space="preserve"> dismisses the charge, administratively</w:t>
      </w:r>
      <w:r w:rsidRPr="002527BE">
        <w:rPr>
          <w:rFonts w:ascii="Arial" w:hAnsi="Arial" w:cs="Arial"/>
          <w:spacing w:val="1"/>
          <w:sz w:val="24"/>
          <w:szCs w:val="24"/>
        </w:rPr>
        <w:t xml:space="preserve"> </w:t>
      </w:r>
      <w:r w:rsidRPr="002527BE">
        <w:rPr>
          <w:rFonts w:ascii="Arial" w:hAnsi="Arial" w:cs="Arial"/>
          <w:sz w:val="24"/>
          <w:szCs w:val="24"/>
        </w:rPr>
        <w:t>closes</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case,</w:t>
      </w:r>
      <w:r w:rsidRPr="002527BE">
        <w:rPr>
          <w:rFonts w:ascii="Arial" w:hAnsi="Arial" w:cs="Arial"/>
          <w:spacing w:val="1"/>
          <w:sz w:val="24"/>
          <w:szCs w:val="24"/>
        </w:rPr>
        <w:t xml:space="preserve"> </w:t>
      </w:r>
      <w:r w:rsidRPr="002527BE">
        <w:rPr>
          <w:rFonts w:ascii="Arial" w:hAnsi="Arial" w:cs="Arial"/>
          <w:sz w:val="24"/>
          <w:szCs w:val="24"/>
        </w:rPr>
        <w:t>refers the</w:t>
      </w:r>
      <w:r w:rsidRPr="002527BE">
        <w:rPr>
          <w:rFonts w:ascii="Arial" w:hAnsi="Arial" w:cs="Arial"/>
          <w:spacing w:val="1"/>
          <w:sz w:val="24"/>
          <w:szCs w:val="24"/>
        </w:rPr>
        <w:t xml:space="preserve"> </w:t>
      </w:r>
      <w:r w:rsidRPr="002527BE">
        <w:rPr>
          <w:rFonts w:ascii="Arial" w:hAnsi="Arial" w:cs="Arial"/>
          <w:sz w:val="24"/>
          <w:szCs w:val="24"/>
        </w:rPr>
        <w:t>matter</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City</w:t>
      </w:r>
      <w:r w:rsidRPr="002527BE">
        <w:rPr>
          <w:rFonts w:ascii="Arial" w:hAnsi="Arial" w:cs="Arial"/>
          <w:spacing w:val="1"/>
          <w:sz w:val="24"/>
          <w:szCs w:val="24"/>
        </w:rPr>
        <w:t xml:space="preserve"> </w:t>
      </w:r>
      <w:r w:rsidRPr="002527BE">
        <w:rPr>
          <w:rFonts w:ascii="Arial" w:hAnsi="Arial" w:cs="Arial"/>
          <w:sz w:val="24"/>
          <w:szCs w:val="24"/>
        </w:rPr>
        <w:t>Attorney</w:t>
      </w:r>
      <w:r w:rsidRPr="002527BE">
        <w:rPr>
          <w:rFonts w:ascii="Arial" w:hAnsi="Arial" w:cs="Arial"/>
          <w:spacing w:val="1"/>
          <w:sz w:val="24"/>
          <w:szCs w:val="24"/>
        </w:rPr>
        <w:t xml:space="preserve"> </w:t>
      </w:r>
      <w:r w:rsidRPr="002527BE">
        <w:rPr>
          <w:rFonts w:ascii="Arial" w:hAnsi="Arial" w:cs="Arial"/>
          <w:sz w:val="24"/>
          <w:szCs w:val="24"/>
        </w:rPr>
        <w:t>for prosecution, or, in City Employment cases, obtains confirmation the respondent has complied with the Director's</w:t>
      </w:r>
      <w:ins w:id="145" w:author="Daly, Cailin" w:date="2015-03-16T09:34:00Z">
        <w:r w:rsidR="00D0421E">
          <w:rPr>
            <w:rFonts w:ascii="Arial" w:hAnsi="Arial" w:cs="Arial"/>
            <w:sz w:val="24"/>
            <w:szCs w:val="24"/>
          </w:rPr>
          <w:t xml:space="preserve"> or Division Director’s</w:t>
        </w:r>
      </w:ins>
      <w:r w:rsidRPr="002527BE">
        <w:rPr>
          <w:rFonts w:ascii="Arial" w:hAnsi="Arial" w:cs="Arial"/>
          <w:sz w:val="24"/>
          <w:szCs w:val="24"/>
        </w:rPr>
        <w:t xml:space="preserve"> order.</w:t>
      </w:r>
    </w:p>
    <w:p w14:paraId="7001B275" w14:textId="77777777" w:rsidR="00B218F7" w:rsidRPr="002527BE" w:rsidRDefault="00B218F7">
      <w:pPr>
        <w:tabs>
          <w:tab w:val="left" w:pos="800"/>
        </w:tabs>
        <w:spacing w:after="0" w:line="240" w:lineRule="auto"/>
        <w:ind w:left="820" w:right="59" w:hanging="720"/>
        <w:jc w:val="both"/>
        <w:rPr>
          <w:ins w:id="146" w:author="Daly, Cailin" w:date="2015-02-18T13:00:00Z"/>
          <w:rFonts w:ascii="Arial" w:hAnsi="Arial" w:cs="Arial"/>
          <w:sz w:val="24"/>
          <w:szCs w:val="24"/>
        </w:rPr>
      </w:pPr>
    </w:p>
    <w:p w14:paraId="4855D3C6" w14:textId="77777777" w:rsidR="00D71294" w:rsidRPr="002527BE" w:rsidRDefault="00F94CD7" w:rsidP="00634155">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(2)</w:t>
      </w:r>
      <w:r w:rsidRPr="002527BE">
        <w:rPr>
          <w:rFonts w:ascii="Arial" w:hAnsi="Arial" w:cs="Arial"/>
          <w:sz w:val="24"/>
          <w:szCs w:val="24"/>
        </w:rPr>
        <w:tab/>
        <w:t>These</w:t>
      </w:r>
      <w:r w:rsidRPr="002527BE">
        <w:rPr>
          <w:rFonts w:ascii="Arial" w:hAnsi="Arial" w:cs="Arial"/>
          <w:spacing w:val="27"/>
          <w:sz w:val="24"/>
          <w:szCs w:val="24"/>
        </w:rPr>
        <w:t xml:space="preserve"> </w:t>
      </w:r>
      <w:r w:rsidRPr="002527BE">
        <w:rPr>
          <w:rFonts w:ascii="Arial" w:hAnsi="Arial" w:cs="Arial"/>
          <w:sz w:val="24"/>
          <w:szCs w:val="24"/>
        </w:rPr>
        <w:t>rules</w:t>
      </w:r>
      <w:r w:rsidRPr="002527BE">
        <w:rPr>
          <w:rFonts w:ascii="Arial" w:hAnsi="Arial" w:cs="Arial"/>
          <w:spacing w:val="27"/>
          <w:sz w:val="24"/>
          <w:szCs w:val="24"/>
        </w:rPr>
        <w:t xml:space="preserve"> </w:t>
      </w:r>
      <w:r w:rsidRPr="002527BE">
        <w:rPr>
          <w:rFonts w:ascii="Arial" w:hAnsi="Arial" w:cs="Arial"/>
          <w:sz w:val="24"/>
          <w:szCs w:val="24"/>
        </w:rPr>
        <w:t>and</w:t>
      </w:r>
      <w:r w:rsidRPr="002527BE">
        <w:rPr>
          <w:rFonts w:ascii="Arial" w:hAnsi="Arial" w:cs="Arial"/>
          <w:spacing w:val="27"/>
          <w:sz w:val="24"/>
          <w:szCs w:val="24"/>
        </w:rPr>
        <w:t xml:space="preserve"> </w:t>
      </w:r>
      <w:r w:rsidRPr="002527BE">
        <w:rPr>
          <w:rFonts w:ascii="Arial" w:hAnsi="Arial" w:cs="Arial"/>
          <w:sz w:val="24"/>
          <w:szCs w:val="24"/>
        </w:rPr>
        <w:t>any</w:t>
      </w:r>
      <w:r w:rsidRPr="002527BE">
        <w:rPr>
          <w:rFonts w:ascii="Arial" w:hAnsi="Arial" w:cs="Arial"/>
          <w:spacing w:val="27"/>
          <w:sz w:val="24"/>
          <w:szCs w:val="24"/>
        </w:rPr>
        <w:t xml:space="preserve"> </w:t>
      </w:r>
      <w:r w:rsidRPr="002527BE">
        <w:rPr>
          <w:rFonts w:ascii="Arial" w:hAnsi="Arial" w:cs="Arial"/>
          <w:sz w:val="24"/>
          <w:szCs w:val="24"/>
        </w:rPr>
        <w:t>amendment</w:t>
      </w:r>
      <w:r w:rsidRPr="002527BE">
        <w:rPr>
          <w:rFonts w:ascii="Arial" w:hAnsi="Arial" w:cs="Arial"/>
          <w:spacing w:val="27"/>
          <w:sz w:val="24"/>
          <w:szCs w:val="24"/>
        </w:rPr>
        <w:t xml:space="preserve"> </w:t>
      </w:r>
      <w:r w:rsidRPr="002527BE">
        <w:rPr>
          <w:rFonts w:ascii="Arial" w:hAnsi="Arial" w:cs="Arial"/>
          <w:sz w:val="24"/>
          <w:szCs w:val="24"/>
        </w:rPr>
        <w:t>to</w:t>
      </w:r>
      <w:r w:rsidRPr="002527BE">
        <w:rPr>
          <w:rFonts w:ascii="Arial" w:hAnsi="Arial" w:cs="Arial"/>
          <w:spacing w:val="27"/>
          <w:sz w:val="24"/>
          <w:szCs w:val="24"/>
        </w:rPr>
        <w:t xml:space="preserve"> </w:t>
      </w:r>
      <w:r w:rsidRPr="002527BE">
        <w:rPr>
          <w:rFonts w:ascii="Arial" w:hAnsi="Arial" w:cs="Arial"/>
          <w:sz w:val="24"/>
          <w:szCs w:val="24"/>
        </w:rPr>
        <w:t>these</w:t>
      </w:r>
      <w:r w:rsidRPr="002527BE">
        <w:rPr>
          <w:rFonts w:ascii="Arial" w:hAnsi="Arial" w:cs="Arial"/>
          <w:spacing w:val="27"/>
          <w:sz w:val="24"/>
          <w:szCs w:val="24"/>
        </w:rPr>
        <w:t xml:space="preserve"> </w:t>
      </w:r>
      <w:r w:rsidRPr="002527BE">
        <w:rPr>
          <w:rFonts w:ascii="Arial" w:hAnsi="Arial" w:cs="Arial"/>
          <w:sz w:val="24"/>
          <w:szCs w:val="24"/>
        </w:rPr>
        <w:t>rules</w:t>
      </w:r>
      <w:r w:rsidRPr="002527BE">
        <w:rPr>
          <w:rFonts w:ascii="Arial" w:hAnsi="Arial" w:cs="Arial"/>
          <w:spacing w:val="27"/>
          <w:sz w:val="24"/>
          <w:szCs w:val="24"/>
        </w:rPr>
        <w:t xml:space="preserve"> </w:t>
      </w:r>
      <w:r w:rsidRPr="002527BE">
        <w:rPr>
          <w:rFonts w:ascii="Arial" w:hAnsi="Arial" w:cs="Arial"/>
          <w:sz w:val="24"/>
          <w:szCs w:val="24"/>
        </w:rPr>
        <w:t>shall</w:t>
      </w:r>
      <w:r w:rsidRPr="002527BE">
        <w:rPr>
          <w:rFonts w:ascii="Arial" w:hAnsi="Arial" w:cs="Arial"/>
          <w:spacing w:val="27"/>
          <w:sz w:val="24"/>
          <w:szCs w:val="24"/>
        </w:rPr>
        <w:t xml:space="preserve"> </w:t>
      </w:r>
      <w:r w:rsidRPr="002527BE">
        <w:rPr>
          <w:rFonts w:ascii="Arial" w:hAnsi="Arial" w:cs="Arial"/>
          <w:sz w:val="24"/>
          <w:szCs w:val="24"/>
        </w:rPr>
        <w:t>apply</w:t>
      </w:r>
      <w:r w:rsidRPr="002527BE">
        <w:rPr>
          <w:rFonts w:ascii="Arial" w:hAnsi="Arial" w:cs="Arial"/>
          <w:spacing w:val="27"/>
          <w:sz w:val="24"/>
          <w:szCs w:val="24"/>
        </w:rPr>
        <w:t xml:space="preserve"> </w:t>
      </w:r>
      <w:r w:rsidRPr="002527BE">
        <w:rPr>
          <w:rFonts w:ascii="Arial" w:hAnsi="Arial" w:cs="Arial"/>
          <w:sz w:val="24"/>
          <w:szCs w:val="24"/>
        </w:rPr>
        <w:t>to</w:t>
      </w:r>
      <w:r w:rsidRPr="002527BE">
        <w:rPr>
          <w:rFonts w:ascii="Arial" w:hAnsi="Arial" w:cs="Arial"/>
          <w:spacing w:val="27"/>
          <w:sz w:val="24"/>
          <w:szCs w:val="24"/>
        </w:rPr>
        <w:t xml:space="preserve"> </w:t>
      </w:r>
      <w:r w:rsidRPr="002527BE">
        <w:rPr>
          <w:rFonts w:ascii="Arial" w:hAnsi="Arial" w:cs="Arial"/>
          <w:sz w:val="24"/>
          <w:szCs w:val="24"/>
        </w:rPr>
        <w:t>charges</w:t>
      </w:r>
      <w:r w:rsidRPr="002527BE">
        <w:rPr>
          <w:rFonts w:ascii="Arial" w:hAnsi="Arial" w:cs="Arial"/>
          <w:spacing w:val="27"/>
          <w:sz w:val="24"/>
          <w:szCs w:val="24"/>
        </w:rPr>
        <w:t xml:space="preserve"> </w:t>
      </w:r>
      <w:r w:rsidRPr="002527BE">
        <w:rPr>
          <w:rFonts w:ascii="Arial" w:hAnsi="Arial" w:cs="Arial"/>
          <w:sz w:val="24"/>
          <w:szCs w:val="24"/>
        </w:rPr>
        <w:t>pending before</w:t>
      </w:r>
      <w:r w:rsidRPr="002527BE">
        <w:rPr>
          <w:rFonts w:ascii="Arial" w:hAnsi="Arial" w:cs="Arial"/>
          <w:spacing w:val="62"/>
          <w:sz w:val="24"/>
          <w:szCs w:val="24"/>
        </w:rPr>
        <w:t xml:space="preserve"> </w:t>
      </w:r>
      <w:r w:rsidRPr="002527BE">
        <w:rPr>
          <w:rFonts w:ascii="Arial" w:hAnsi="Arial" w:cs="Arial"/>
          <w:sz w:val="24"/>
          <w:szCs w:val="24"/>
        </w:rPr>
        <w:t>the</w:t>
      </w:r>
      <w:r w:rsidRPr="002527BE">
        <w:rPr>
          <w:rFonts w:ascii="Arial" w:hAnsi="Arial" w:cs="Arial"/>
          <w:spacing w:val="62"/>
          <w:sz w:val="24"/>
          <w:szCs w:val="24"/>
        </w:rPr>
        <w:t xml:space="preserve"> </w:t>
      </w:r>
      <w:r w:rsidRPr="002527BE">
        <w:rPr>
          <w:rFonts w:ascii="Arial" w:hAnsi="Arial" w:cs="Arial"/>
          <w:sz w:val="24"/>
          <w:szCs w:val="24"/>
        </w:rPr>
        <w:t>Department</w:t>
      </w:r>
      <w:r w:rsidRPr="002527BE">
        <w:rPr>
          <w:rFonts w:ascii="Arial" w:hAnsi="Arial" w:cs="Arial"/>
          <w:spacing w:val="62"/>
          <w:sz w:val="24"/>
          <w:szCs w:val="24"/>
        </w:rPr>
        <w:t xml:space="preserve"> </w:t>
      </w:r>
      <w:r w:rsidRPr="002527BE">
        <w:rPr>
          <w:rFonts w:ascii="Arial" w:hAnsi="Arial" w:cs="Arial"/>
          <w:sz w:val="24"/>
          <w:szCs w:val="24"/>
        </w:rPr>
        <w:t>when</w:t>
      </w:r>
      <w:r w:rsidRPr="002527BE">
        <w:rPr>
          <w:rFonts w:ascii="Arial" w:hAnsi="Arial" w:cs="Arial"/>
          <w:spacing w:val="63"/>
          <w:sz w:val="24"/>
          <w:szCs w:val="24"/>
        </w:rPr>
        <w:t xml:space="preserve"> </w:t>
      </w:r>
      <w:r w:rsidRPr="002527BE">
        <w:rPr>
          <w:rFonts w:ascii="Arial" w:hAnsi="Arial" w:cs="Arial"/>
          <w:sz w:val="24"/>
          <w:szCs w:val="24"/>
        </w:rPr>
        <w:t>the</w:t>
      </w:r>
      <w:r w:rsidRPr="002527BE">
        <w:rPr>
          <w:rFonts w:ascii="Arial" w:hAnsi="Arial" w:cs="Arial"/>
          <w:spacing w:val="61"/>
          <w:sz w:val="24"/>
          <w:szCs w:val="24"/>
        </w:rPr>
        <w:t xml:space="preserve"> </w:t>
      </w:r>
      <w:r w:rsidRPr="002527BE">
        <w:rPr>
          <w:rFonts w:ascii="Arial" w:hAnsi="Arial" w:cs="Arial"/>
          <w:sz w:val="24"/>
          <w:szCs w:val="24"/>
        </w:rPr>
        <w:t>rules</w:t>
      </w:r>
      <w:r w:rsidRPr="002527BE">
        <w:rPr>
          <w:rFonts w:ascii="Arial" w:hAnsi="Arial" w:cs="Arial"/>
          <w:spacing w:val="61"/>
          <w:sz w:val="24"/>
          <w:szCs w:val="24"/>
        </w:rPr>
        <w:t xml:space="preserve"> </w:t>
      </w:r>
      <w:r w:rsidRPr="002527BE">
        <w:rPr>
          <w:rFonts w:ascii="Arial" w:hAnsi="Arial" w:cs="Arial"/>
          <w:sz w:val="24"/>
          <w:szCs w:val="24"/>
        </w:rPr>
        <w:t>or</w:t>
      </w:r>
      <w:r w:rsidRPr="002527BE">
        <w:rPr>
          <w:rFonts w:ascii="Arial" w:hAnsi="Arial" w:cs="Arial"/>
          <w:spacing w:val="61"/>
          <w:sz w:val="24"/>
          <w:szCs w:val="24"/>
        </w:rPr>
        <w:t xml:space="preserve"> </w:t>
      </w:r>
      <w:r w:rsidRPr="002527BE">
        <w:rPr>
          <w:rFonts w:ascii="Arial" w:hAnsi="Arial" w:cs="Arial"/>
          <w:sz w:val="24"/>
          <w:szCs w:val="24"/>
        </w:rPr>
        <w:t>the</w:t>
      </w:r>
      <w:r w:rsidRPr="002527BE">
        <w:rPr>
          <w:rFonts w:ascii="Arial" w:hAnsi="Arial" w:cs="Arial"/>
          <w:spacing w:val="61"/>
          <w:sz w:val="24"/>
          <w:szCs w:val="24"/>
        </w:rPr>
        <w:t xml:space="preserve"> </w:t>
      </w:r>
      <w:r w:rsidRPr="002527BE">
        <w:rPr>
          <w:rFonts w:ascii="Arial" w:hAnsi="Arial" w:cs="Arial"/>
          <w:sz w:val="24"/>
          <w:szCs w:val="24"/>
        </w:rPr>
        <w:t>amendment</w:t>
      </w:r>
      <w:r w:rsidRPr="002527BE">
        <w:rPr>
          <w:rFonts w:ascii="Arial" w:hAnsi="Arial" w:cs="Arial"/>
          <w:spacing w:val="62"/>
          <w:sz w:val="24"/>
          <w:szCs w:val="24"/>
        </w:rPr>
        <w:t xml:space="preserve"> </w:t>
      </w:r>
      <w:r w:rsidRPr="002527BE">
        <w:rPr>
          <w:rFonts w:ascii="Arial" w:hAnsi="Arial" w:cs="Arial"/>
          <w:sz w:val="24"/>
          <w:szCs w:val="24"/>
        </w:rPr>
        <w:t>are</w:t>
      </w:r>
      <w:r w:rsidRPr="002527BE">
        <w:rPr>
          <w:rFonts w:ascii="Arial" w:hAnsi="Arial" w:cs="Arial"/>
          <w:spacing w:val="61"/>
          <w:sz w:val="24"/>
          <w:szCs w:val="24"/>
        </w:rPr>
        <w:t xml:space="preserve"> </w:t>
      </w:r>
      <w:r w:rsidRPr="002527BE">
        <w:rPr>
          <w:rFonts w:ascii="Arial" w:hAnsi="Arial" w:cs="Arial"/>
          <w:sz w:val="24"/>
          <w:szCs w:val="24"/>
        </w:rPr>
        <w:t>or</w:t>
      </w:r>
      <w:r w:rsidRPr="002527BE">
        <w:rPr>
          <w:rFonts w:ascii="Arial" w:hAnsi="Arial" w:cs="Arial"/>
          <w:spacing w:val="61"/>
          <w:sz w:val="24"/>
          <w:szCs w:val="24"/>
        </w:rPr>
        <w:t xml:space="preserve"> </w:t>
      </w:r>
      <w:r w:rsidRPr="002527BE">
        <w:rPr>
          <w:rFonts w:ascii="Arial" w:hAnsi="Arial" w:cs="Arial"/>
          <w:sz w:val="24"/>
          <w:szCs w:val="24"/>
        </w:rPr>
        <w:t>is</w:t>
      </w:r>
      <w:r w:rsidRPr="002527BE">
        <w:rPr>
          <w:rFonts w:ascii="Arial" w:hAnsi="Arial" w:cs="Arial"/>
          <w:spacing w:val="61"/>
          <w:sz w:val="24"/>
          <w:szCs w:val="24"/>
        </w:rPr>
        <w:t xml:space="preserve"> </w:t>
      </w:r>
      <w:r w:rsidRPr="002527BE">
        <w:rPr>
          <w:rFonts w:ascii="Arial" w:hAnsi="Arial" w:cs="Arial"/>
          <w:sz w:val="24"/>
          <w:szCs w:val="24"/>
        </w:rPr>
        <w:t>adopted except</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anything</w:t>
      </w:r>
      <w:r w:rsidRPr="002527BE">
        <w:rPr>
          <w:rFonts w:ascii="Arial" w:hAnsi="Arial" w:cs="Arial"/>
          <w:spacing w:val="1"/>
          <w:sz w:val="24"/>
          <w:szCs w:val="24"/>
        </w:rPr>
        <w:t xml:space="preserve"> </w:t>
      </w:r>
      <w:r w:rsidRPr="002527BE">
        <w:rPr>
          <w:rFonts w:ascii="Arial" w:hAnsi="Arial" w:cs="Arial"/>
          <w:sz w:val="24"/>
          <w:szCs w:val="24"/>
        </w:rPr>
        <w:t>already done need not be redone to comply with the rules or with the amendment.</w:t>
      </w:r>
    </w:p>
    <w:p w14:paraId="1FAA2068" w14:textId="77777777" w:rsidR="00D71294" w:rsidRPr="002527BE" w:rsidRDefault="00D71294">
      <w:pPr>
        <w:spacing w:before="3" w:after="0" w:line="200" w:lineRule="exact"/>
        <w:rPr>
          <w:rFonts w:ascii="Arial" w:hAnsi="Arial" w:cs="Arial"/>
          <w:sz w:val="24"/>
          <w:szCs w:val="24"/>
        </w:rPr>
      </w:pPr>
    </w:p>
    <w:p w14:paraId="5CAA0893" w14:textId="77777777" w:rsidR="00D71294" w:rsidRPr="002527BE" w:rsidRDefault="00F94CD7" w:rsidP="00634155">
      <w:pPr>
        <w:tabs>
          <w:tab w:val="left" w:pos="2260"/>
        </w:tabs>
        <w:spacing w:after="0" w:line="240" w:lineRule="auto"/>
        <w:ind w:right="-20"/>
        <w:rPr>
          <w:rFonts w:ascii="Arial" w:hAnsi="Arial" w:cs="Arial"/>
          <w:sz w:val="24"/>
          <w:szCs w:val="24"/>
        </w:rPr>
      </w:pPr>
      <w:proofErr w:type="gramStart"/>
      <w:r w:rsidRPr="002527BE">
        <w:rPr>
          <w:rFonts w:ascii="Arial" w:hAnsi="Arial" w:cs="Arial"/>
          <w:b/>
          <w:bCs/>
          <w:sz w:val="24"/>
          <w:szCs w:val="24"/>
        </w:rPr>
        <w:t>SHRR 40-010.</w:t>
      </w:r>
      <w:proofErr w:type="gramEnd"/>
      <w:r w:rsidRPr="002527BE">
        <w:rPr>
          <w:rFonts w:ascii="Arial" w:hAnsi="Arial" w:cs="Arial"/>
          <w:b/>
          <w:bCs/>
          <w:sz w:val="24"/>
          <w:szCs w:val="24"/>
        </w:rPr>
        <w:tab/>
        <w:t>RELATION TO ORDINANCES</w:t>
      </w:r>
    </w:p>
    <w:p w14:paraId="0217E498" w14:textId="77777777" w:rsidR="00D71294" w:rsidRPr="002527BE" w:rsidRDefault="00D71294">
      <w:pPr>
        <w:spacing w:after="0" w:line="240" w:lineRule="auto"/>
        <w:ind w:left="100" w:right="148"/>
        <w:rPr>
          <w:rFonts w:ascii="Arial" w:hAnsi="Arial" w:cs="Arial"/>
          <w:sz w:val="24"/>
          <w:szCs w:val="24"/>
        </w:rPr>
      </w:pPr>
    </w:p>
    <w:p w14:paraId="69A951FD" w14:textId="22491799" w:rsidR="00D71294" w:rsidRPr="002527BE" w:rsidRDefault="00F94CD7" w:rsidP="00634155">
      <w:pPr>
        <w:spacing w:after="0" w:line="240" w:lineRule="auto"/>
        <w:ind w:right="148"/>
        <w:rPr>
          <w:rFonts w:ascii="Arial" w:hAnsi="Arial" w:cs="Arial"/>
          <w:sz w:val="24"/>
          <w:szCs w:val="24"/>
        </w:rPr>
      </w:pPr>
      <w:r w:rsidRPr="002527BE">
        <w:rPr>
          <w:rFonts w:ascii="Arial" w:hAnsi="Arial" w:cs="Arial"/>
          <w:sz w:val="24"/>
          <w:szCs w:val="24"/>
        </w:rPr>
        <w:t xml:space="preserve">These rules supplement the provisions of the </w:t>
      </w:r>
      <w:del w:id="147" w:author="Caily Day" w:date="2015-02-24T15:19:00Z">
        <w:r w:rsidRPr="002527BE" w:rsidDel="00885E73">
          <w:rPr>
            <w:rFonts w:ascii="Arial" w:hAnsi="Arial" w:cs="Arial"/>
            <w:sz w:val="24"/>
            <w:szCs w:val="24"/>
          </w:rPr>
          <w:delText>City of Seattle Fair Employment Practices Ordinance, as amended, the Public Acc</w:delText>
        </w:r>
        <w:r w:rsidRPr="002527BE" w:rsidDel="00885E73">
          <w:rPr>
            <w:rFonts w:ascii="Arial" w:hAnsi="Arial" w:cs="Arial"/>
            <w:spacing w:val="-2"/>
            <w:sz w:val="24"/>
            <w:szCs w:val="24"/>
          </w:rPr>
          <w:delText>o</w:delText>
        </w:r>
        <w:r w:rsidRPr="002527BE" w:rsidDel="00885E73">
          <w:rPr>
            <w:rFonts w:ascii="Arial" w:hAnsi="Arial" w:cs="Arial"/>
            <w:sz w:val="24"/>
            <w:szCs w:val="24"/>
          </w:rPr>
          <w:delText xml:space="preserve">mmodations Ordinance, the Open Housing Ordinance as amended, the Fair </w:delText>
        </w:r>
        <w:r w:rsidRPr="002527BE" w:rsidDel="00885E73">
          <w:rPr>
            <w:rFonts w:ascii="Arial" w:hAnsi="Arial" w:cs="Arial"/>
            <w:spacing w:val="-1"/>
            <w:sz w:val="24"/>
            <w:szCs w:val="24"/>
          </w:rPr>
          <w:delText>C</w:delText>
        </w:r>
        <w:r w:rsidRPr="002527BE" w:rsidDel="00885E73">
          <w:rPr>
            <w:rFonts w:ascii="Arial" w:hAnsi="Arial" w:cs="Arial"/>
            <w:sz w:val="24"/>
            <w:szCs w:val="24"/>
          </w:rPr>
          <w:delText>ontracting Practices Ordinance,</w:delText>
        </w:r>
        <w:r w:rsidR="00D71294" w:rsidRPr="002527BE" w:rsidDel="00885E73">
          <w:rPr>
            <w:rFonts w:ascii="Arial" w:hAnsi="Arial" w:cs="Arial"/>
            <w:spacing w:val="1"/>
            <w:sz w:val="24"/>
            <w:szCs w:val="24"/>
          </w:rPr>
          <w:delText xml:space="preserve"> the </w:delText>
        </w:r>
        <w:r w:rsidR="00D71294" w:rsidRPr="002527BE" w:rsidDel="00885E73">
          <w:rPr>
            <w:rFonts w:ascii="Arial" w:hAnsi="Arial" w:cs="Arial"/>
            <w:sz w:val="24"/>
            <w:szCs w:val="24"/>
          </w:rPr>
          <w:delText>Paid Sick Time and Paid Safe Time Ordinance</w:delText>
        </w:r>
        <w:r w:rsidR="00961785" w:rsidRPr="002527BE" w:rsidDel="00885E73">
          <w:rPr>
            <w:rFonts w:ascii="Arial" w:hAnsi="Arial" w:cs="Arial"/>
            <w:sz w:val="24"/>
            <w:szCs w:val="24"/>
          </w:rPr>
          <w:delText xml:space="preserve">, </w:delText>
        </w:r>
        <w:r w:rsidR="00716757" w:rsidRPr="002527BE" w:rsidDel="00885E73">
          <w:rPr>
            <w:rFonts w:ascii="Arial" w:hAnsi="Arial" w:cs="Arial"/>
            <w:sz w:val="24"/>
            <w:szCs w:val="24"/>
          </w:rPr>
          <w:delText xml:space="preserve">The Use of Criminal History in Employment Decisions </w:delText>
        </w:r>
        <w:r w:rsidR="00D71294" w:rsidRPr="002527BE" w:rsidDel="00885E73">
          <w:rPr>
            <w:rFonts w:ascii="Arial" w:hAnsi="Arial" w:cs="Arial"/>
            <w:sz w:val="24"/>
            <w:szCs w:val="24"/>
          </w:rPr>
          <w:lastRenderedPageBreak/>
          <w:delText>and Ordinance No. 97971, as amended</w:delText>
        </w:r>
      </w:del>
      <w:ins w:id="148" w:author="Caily Day" w:date="2015-02-24T15:19:00Z">
        <w:r w:rsidR="00885E73" w:rsidRPr="002527BE">
          <w:rPr>
            <w:rFonts w:ascii="Arial" w:hAnsi="Arial" w:cs="Arial"/>
            <w:sz w:val="24"/>
            <w:szCs w:val="24"/>
          </w:rPr>
          <w:t>Ordinances outlined in SHRR 40-005</w:t>
        </w:r>
      </w:ins>
      <w:r w:rsidR="00D71294" w:rsidRPr="002527BE">
        <w:rPr>
          <w:rFonts w:ascii="Arial" w:hAnsi="Arial" w:cs="Arial"/>
          <w:sz w:val="24"/>
          <w:szCs w:val="24"/>
        </w:rPr>
        <w:t>.</w:t>
      </w:r>
    </w:p>
    <w:p w14:paraId="1FBB4EA6" w14:textId="77777777" w:rsidR="00D71294" w:rsidRPr="002527BE" w:rsidRDefault="00D71294">
      <w:pPr>
        <w:spacing w:before="3" w:after="0" w:line="280" w:lineRule="exact"/>
        <w:rPr>
          <w:rFonts w:ascii="Arial" w:hAnsi="Arial" w:cs="Arial"/>
          <w:sz w:val="24"/>
          <w:szCs w:val="24"/>
        </w:rPr>
      </w:pPr>
    </w:p>
    <w:p w14:paraId="6FC50AD2" w14:textId="77777777" w:rsidR="00D71294" w:rsidRPr="002527BE" w:rsidRDefault="00F94CD7" w:rsidP="00634155">
      <w:pPr>
        <w:tabs>
          <w:tab w:val="left" w:pos="2260"/>
        </w:tabs>
        <w:spacing w:after="0" w:line="240" w:lineRule="auto"/>
        <w:ind w:right="-20"/>
        <w:rPr>
          <w:rFonts w:ascii="Arial" w:hAnsi="Arial" w:cs="Arial"/>
          <w:sz w:val="24"/>
          <w:szCs w:val="24"/>
        </w:rPr>
      </w:pPr>
      <w:proofErr w:type="gramStart"/>
      <w:r w:rsidRPr="002527BE">
        <w:rPr>
          <w:rFonts w:ascii="Arial" w:hAnsi="Arial" w:cs="Arial"/>
          <w:b/>
          <w:bCs/>
          <w:sz w:val="24"/>
          <w:szCs w:val="24"/>
        </w:rPr>
        <w:t>SHRR 40-015.</w:t>
      </w:r>
      <w:proofErr w:type="gramEnd"/>
      <w:r w:rsidRPr="002527BE">
        <w:rPr>
          <w:rFonts w:ascii="Arial" w:hAnsi="Arial" w:cs="Arial"/>
          <w:b/>
          <w:bCs/>
          <w:sz w:val="24"/>
          <w:szCs w:val="24"/>
        </w:rPr>
        <w:tab/>
        <w:t>DEFINITIONS</w:t>
      </w:r>
    </w:p>
    <w:p w14:paraId="753D164B" w14:textId="77777777" w:rsidR="00D71294" w:rsidRPr="002527BE" w:rsidRDefault="00D71294" w:rsidP="00764D8D">
      <w:pPr>
        <w:spacing w:after="0" w:line="240" w:lineRule="auto"/>
        <w:ind w:left="100" w:right="-20"/>
        <w:rPr>
          <w:rFonts w:ascii="Arial" w:hAnsi="Arial" w:cs="Arial"/>
          <w:sz w:val="24"/>
          <w:szCs w:val="24"/>
        </w:rPr>
      </w:pPr>
    </w:p>
    <w:p w14:paraId="539A0A1A" w14:textId="691B196D" w:rsidR="00B921BC" w:rsidRPr="002527BE" w:rsidRDefault="00B921BC" w:rsidP="00B921BC">
      <w:pPr>
        <w:tabs>
          <w:tab w:val="left" w:pos="1260"/>
        </w:tabs>
        <w:spacing w:after="0" w:line="240" w:lineRule="auto"/>
        <w:ind w:left="720" w:right="40" w:hanging="720"/>
        <w:rPr>
          <w:ins w:id="149" w:author="Daly, Cailin" w:date="2015-02-17T10:16:00Z"/>
          <w:rFonts w:ascii="Arial" w:hAnsi="Arial" w:cs="Arial"/>
          <w:sz w:val="24"/>
          <w:szCs w:val="24"/>
        </w:rPr>
      </w:pPr>
      <w:ins w:id="150" w:author="Daly, Cailin" w:date="2015-02-17T10:15:00Z">
        <w:r w:rsidRPr="002527BE">
          <w:rPr>
            <w:rFonts w:ascii="Arial" w:hAnsi="Arial" w:cs="Arial"/>
            <w:sz w:val="24"/>
            <w:szCs w:val="24"/>
          </w:rPr>
          <w:t>(</w:t>
        </w:r>
      </w:ins>
      <w:ins w:id="151" w:author="Daly, Cailin" w:date="2015-02-17T10:16:00Z">
        <w:r w:rsidRPr="002527BE">
          <w:rPr>
            <w:rFonts w:ascii="Arial" w:hAnsi="Arial" w:cs="Arial"/>
            <w:sz w:val="24"/>
            <w:szCs w:val="24"/>
          </w:rPr>
          <w:t>1</w:t>
        </w:r>
      </w:ins>
      <w:ins w:id="152" w:author="Daly, Cailin" w:date="2015-02-17T10:15:00Z">
        <w:r w:rsidRPr="002527BE">
          <w:rPr>
            <w:rFonts w:ascii="Arial" w:hAnsi="Arial" w:cs="Arial"/>
            <w:sz w:val="24"/>
            <w:szCs w:val="24"/>
          </w:rPr>
          <w:t>)</w:t>
        </w:r>
        <w:r w:rsidRPr="002527BE">
          <w:rPr>
            <w:rFonts w:ascii="Arial" w:hAnsi="Arial" w:cs="Arial"/>
            <w:sz w:val="24"/>
            <w:szCs w:val="24"/>
          </w:rPr>
          <w:tab/>
          <w:t>The following definitions operate within the Seattle Civil Rights Ordinances</w:t>
        </w:r>
      </w:ins>
      <w:ins w:id="153" w:author="Caily Day" w:date="2015-02-24T15:19:00Z">
        <w:r w:rsidR="00885E73" w:rsidRPr="002527BE">
          <w:rPr>
            <w:rFonts w:ascii="Arial" w:hAnsi="Arial" w:cs="Arial"/>
            <w:sz w:val="24"/>
            <w:szCs w:val="24"/>
          </w:rPr>
          <w:t>, Labor Standards Ordinances</w:t>
        </w:r>
      </w:ins>
      <w:ins w:id="154" w:author="Daly, Cailin" w:date="2015-02-17T10:15:00Z">
        <w:r w:rsidRPr="002527BE">
          <w:rPr>
            <w:rFonts w:ascii="Arial" w:hAnsi="Arial" w:cs="Arial"/>
            <w:spacing w:val="1"/>
            <w:sz w:val="24"/>
            <w:szCs w:val="24"/>
          </w:rPr>
          <w:t xml:space="preserve"> </w:t>
        </w:r>
        <w:r w:rsidRPr="002527BE">
          <w:rPr>
            <w:rFonts w:ascii="Arial" w:hAnsi="Arial" w:cs="Arial"/>
            <w:sz w:val="24"/>
            <w:szCs w:val="24"/>
          </w:rPr>
          <w:t>and these rules:</w:t>
        </w:r>
      </w:ins>
    </w:p>
    <w:p w14:paraId="1CA31FBA" w14:textId="77777777" w:rsidR="00793AB9" w:rsidRDefault="00793AB9" w:rsidP="00793AB9">
      <w:pPr>
        <w:pStyle w:val="ListParagraph"/>
        <w:tabs>
          <w:tab w:val="left" w:pos="1440"/>
        </w:tabs>
        <w:spacing w:after="0" w:line="240" w:lineRule="auto"/>
        <w:ind w:left="1440" w:right="58"/>
        <w:jc w:val="both"/>
        <w:rPr>
          <w:ins w:id="155" w:author="Daly, Cailin" w:date="2015-03-06T10:19:00Z"/>
          <w:rFonts w:ascii="Arial" w:hAnsi="Arial" w:cs="Arial"/>
          <w:sz w:val="24"/>
          <w:szCs w:val="24"/>
        </w:rPr>
      </w:pPr>
    </w:p>
    <w:p w14:paraId="712EB02C" w14:textId="7F825BFC" w:rsidR="00E87F65" w:rsidRPr="002527BE" w:rsidRDefault="00E87F65" w:rsidP="003C40A8">
      <w:pPr>
        <w:pStyle w:val="ListParagraph"/>
        <w:numPr>
          <w:ilvl w:val="0"/>
          <w:numId w:val="7"/>
        </w:numPr>
        <w:tabs>
          <w:tab w:val="left" w:pos="1440"/>
        </w:tabs>
        <w:spacing w:after="0" w:line="240" w:lineRule="auto"/>
        <w:ind w:left="1440" w:right="58" w:hanging="720"/>
        <w:jc w:val="both"/>
        <w:rPr>
          <w:ins w:id="156" w:author="Caily Day" w:date="2015-02-24T15:34:00Z"/>
          <w:rFonts w:ascii="Arial" w:hAnsi="Arial" w:cs="Arial"/>
          <w:sz w:val="24"/>
          <w:szCs w:val="24"/>
        </w:rPr>
      </w:pPr>
      <w:ins w:id="157" w:author="Daly, Cailin" w:date="2015-02-17T10:14:00Z">
        <w:r w:rsidRPr="002527BE">
          <w:rPr>
            <w:rFonts w:ascii="Arial" w:hAnsi="Arial" w:cs="Arial"/>
            <w:sz w:val="24"/>
            <w:szCs w:val="24"/>
          </w:rPr>
          <w:t xml:space="preserve">"Case" means the proceedings before the Department regarding a charge. </w:t>
        </w:r>
      </w:ins>
    </w:p>
    <w:p w14:paraId="2729766E" w14:textId="77777777" w:rsidR="00E87F65" w:rsidRPr="002527BE" w:rsidRDefault="00E87F65" w:rsidP="00E87F65">
      <w:pPr>
        <w:pStyle w:val="ListParagraph"/>
        <w:tabs>
          <w:tab w:val="left" w:pos="1440"/>
        </w:tabs>
        <w:spacing w:after="0" w:line="240" w:lineRule="auto"/>
        <w:ind w:left="1440" w:right="58"/>
        <w:jc w:val="both"/>
        <w:rPr>
          <w:rFonts w:ascii="Arial" w:hAnsi="Arial" w:cs="Arial"/>
          <w:sz w:val="24"/>
          <w:szCs w:val="24"/>
        </w:rPr>
      </w:pPr>
    </w:p>
    <w:p w14:paraId="38C3578F" w14:textId="56B673BD" w:rsidR="00B921BC" w:rsidRPr="002527BE" w:rsidRDefault="00B921BC" w:rsidP="003C40A8">
      <w:pPr>
        <w:pStyle w:val="ListParagraph"/>
        <w:numPr>
          <w:ilvl w:val="0"/>
          <w:numId w:val="7"/>
        </w:numPr>
        <w:tabs>
          <w:tab w:val="left" w:pos="1440"/>
        </w:tabs>
        <w:spacing w:after="0" w:line="240" w:lineRule="auto"/>
        <w:ind w:left="1440" w:right="58" w:hanging="720"/>
        <w:jc w:val="both"/>
        <w:rPr>
          <w:ins w:id="158" w:author="Daly, Cailin" w:date="2015-02-17T10:14:00Z"/>
          <w:rFonts w:ascii="Arial" w:hAnsi="Arial" w:cs="Arial"/>
          <w:sz w:val="24"/>
          <w:szCs w:val="24"/>
        </w:rPr>
      </w:pPr>
      <w:ins w:id="159" w:author="Daly, Cailin" w:date="2015-02-17T10:15:00Z">
        <w:r w:rsidRPr="002527BE">
          <w:rPr>
            <w:rFonts w:ascii="Arial" w:hAnsi="Arial" w:cs="Arial"/>
            <w:sz w:val="24"/>
            <w:szCs w:val="24"/>
          </w:rPr>
          <w:t xml:space="preserve"> </w:t>
        </w:r>
      </w:ins>
      <w:ins w:id="160" w:author="Daly, Cailin" w:date="2015-02-17T10:14:00Z">
        <w:r w:rsidRPr="002527BE">
          <w:rPr>
            <w:rFonts w:ascii="Arial" w:hAnsi="Arial" w:cs="Arial"/>
            <w:sz w:val="24"/>
            <w:szCs w:val="24"/>
          </w:rPr>
          <w:t>“Charge”</w:t>
        </w:r>
        <w:r w:rsidRPr="002527BE">
          <w:rPr>
            <w:rFonts w:ascii="Arial" w:hAnsi="Arial" w:cs="Arial"/>
            <w:spacing w:val="25"/>
            <w:sz w:val="24"/>
            <w:szCs w:val="24"/>
          </w:rPr>
          <w:t xml:space="preserve"> </w:t>
        </w:r>
        <w:r w:rsidRPr="002527BE">
          <w:rPr>
            <w:rFonts w:ascii="Arial" w:hAnsi="Arial" w:cs="Arial"/>
            <w:sz w:val="24"/>
            <w:szCs w:val="24"/>
          </w:rPr>
          <w:t>means</w:t>
        </w:r>
        <w:r w:rsidRPr="002527BE">
          <w:rPr>
            <w:rFonts w:ascii="Arial" w:hAnsi="Arial" w:cs="Arial"/>
            <w:spacing w:val="25"/>
            <w:sz w:val="24"/>
            <w:szCs w:val="24"/>
          </w:rPr>
          <w:t xml:space="preserve"> </w:t>
        </w:r>
        <w:r w:rsidRPr="002527BE">
          <w:rPr>
            <w:rFonts w:ascii="Arial" w:hAnsi="Arial" w:cs="Arial"/>
            <w:sz w:val="24"/>
            <w:szCs w:val="24"/>
          </w:rPr>
          <w:t>the</w:t>
        </w:r>
        <w:r w:rsidRPr="002527BE">
          <w:rPr>
            <w:rFonts w:ascii="Arial" w:hAnsi="Arial" w:cs="Arial"/>
            <w:spacing w:val="25"/>
            <w:sz w:val="24"/>
            <w:szCs w:val="24"/>
          </w:rPr>
          <w:t xml:space="preserve"> </w:t>
        </w:r>
        <w:r w:rsidRPr="002527BE">
          <w:rPr>
            <w:rFonts w:ascii="Arial" w:hAnsi="Arial" w:cs="Arial"/>
            <w:sz w:val="24"/>
            <w:szCs w:val="24"/>
          </w:rPr>
          <w:t>document</w:t>
        </w:r>
        <w:r w:rsidRPr="002527BE">
          <w:rPr>
            <w:rFonts w:ascii="Arial" w:hAnsi="Arial" w:cs="Arial"/>
            <w:spacing w:val="25"/>
            <w:sz w:val="24"/>
            <w:szCs w:val="24"/>
          </w:rPr>
          <w:t xml:space="preserve"> </w:t>
        </w:r>
        <w:r w:rsidRPr="002527BE">
          <w:rPr>
            <w:rFonts w:ascii="Arial" w:hAnsi="Arial" w:cs="Arial"/>
            <w:sz w:val="24"/>
            <w:szCs w:val="24"/>
          </w:rPr>
          <w:t>conta</w:t>
        </w:r>
        <w:r w:rsidRPr="002527BE">
          <w:rPr>
            <w:rFonts w:ascii="Arial" w:hAnsi="Arial" w:cs="Arial"/>
            <w:spacing w:val="1"/>
            <w:sz w:val="24"/>
            <w:szCs w:val="24"/>
          </w:rPr>
          <w:t>i</w:t>
        </w:r>
        <w:r w:rsidRPr="002527BE">
          <w:rPr>
            <w:rFonts w:ascii="Arial" w:hAnsi="Arial" w:cs="Arial"/>
            <w:sz w:val="24"/>
            <w:szCs w:val="24"/>
          </w:rPr>
          <w:t>ning</w:t>
        </w:r>
        <w:r w:rsidRPr="002527BE">
          <w:rPr>
            <w:rFonts w:ascii="Arial" w:hAnsi="Arial" w:cs="Arial"/>
            <w:spacing w:val="24"/>
            <w:sz w:val="24"/>
            <w:szCs w:val="24"/>
          </w:rPr>
          <w:t xml:space="preserve"> </w:t>
        </w:r>
        <w:r w:rsidRPr="002527BE">
          <w:rPr>
            <w:rFonts w:ascii="Arial" w:hAnsi="Arial" w:cs="Arial"/>
            <w:sz w:val="24"/>
            <w:szCs w:val="24"/>
          </w:rPr>
          <w:t>the</w:t>
        </w:r>
        <w:r w:rsidRPr="002527BE">
          <w:rPr>
            <w:rFonts w:ascii="Arial" w:hAnsi="Arial" w:cs="Arial"/>
            <w:spacing w:val="24"/>
            <w:sz w:val="24"/>
            <w:szCs w:val="24"/>
          </w:rPr>
          <w:t xml:space="preserve"> </w:t>
        </w:r>
        <w:r w:rsidRPr="002527BE">
          <w:rPr>
            <w:rFonts w:ascii="Arial" w:hAnsi="Arial" w:cs="Arial"/>
            <w:sz w:val="24"/>
            <w:szCs w:val="24"/>
          </w:rPr>
          <w:t>alleged</w:t>
        </w:r>
        <w:r w:rsidRPr="002527BE">
          <w:rPr>
            <w:rFonts w:ascii="Arial" w:hAnsi="Arial" w:cs="Arial"/>
            <w:spacing w:val="24"/>
            <w:sz w:val="24"/>
            <w:szCs w:val="24"/>
          </w:rPr>
          <w:t xml:space="preserve"> </w:t>
        </w:r>
        <w:proofErr w:type="gramStart"/>
        <w:r w:rsidRPr="002527BE">
          <w:rPr>
            <w:rFonts w:ascii="Arial" w:hAnsi="Arial" w:cs="Arial"/>
            <w:sz w:val="24"/>
            <w:szCs w:val="24"/>
          </w:rPr>
          <w:t>un</w:t>
        </w:r>
        <w:proofErr w:type="gramEnd"/>
        <w:del w:id="161" w:author="Caily Day" w:date="2015-02-24T11:37:00Z">
          <w:r w:rsidRPr="002527BE" w:rsidDel="005013F0">
            <w:rPr>
              <w:rFonts w:ascii="Arial" w:hAnsi="Arial" w:cs="Arial"/>
              <w:sz w:val="24"/>
              <w:szCs w:val="24"/>
            </w:rPr>
            <w:delText>fair</w:delText>
          </w:r>
        </w:del>
      </w:ins>
      <w:ins w:id="162" w:author="Caily Day" w:date="2015-02-24T11:37:00Z">
        <w:r w:rsidR="005013F0" w:rsidRPr="002527BE">
          <w:rPr>
            <w:rFonts w:ascii="Arial" w:hAnsi="Arial" w:cs="Arial"/>
            <w:sz w:val="24"/>
            <w:szCs w:val="24"/>
          </w:rPr>
          <w:t>lawful</w:t>
        </w:r>
      </w:ins>
      <w:ins w:id="163" w:author="Daly, Cailin" w:date="2015-02-17T10:14:00Z">
        <w:r w:rsidRPr="002527BE">
          <w:rPr>
            <w:rFonts w:ascii="Arial" w:hAnsi="Arial" w:cs="Arial"/>
            <w:spacing w:val="24"/>
            <w:sz w:val="24"/>
            <w:szCs w:val="24"/>
          </w:rPr>
          <w:t xml:space="preserve"> </w:t>
        </w:r>
        <w:r w:rsidRPr="002527BE">
          <w:rPr>
            <w:rFonts w:ascii="Arial" w:hAnsi="Arial" w:cs="Arial"/>
            <w:sz w:val="24"/>
            <w:szCs w:val="24"/>
          </w:rPr>
          <w:t>practice(s)</w:t>
        </w:r>
        <w:r w:rsidRPr="002527BE">
          <w:rPr>
            <w:rFonts w:ascii="Arial" w:hAnsi="Arial" w:cs="Arial"/>
            <w:spacing w:val="24"/>
            <w:sz w:val="24"/>
            <w:szCs w:val="24"/>
          </w:rPr>
          <w:t xml:space="preserve"> </w:t>
        </w:r>
        <w:r w:rsidRPr="002527BE">
          <w:rPr>
            <w:rFonts w:ascii="Arial" w:hAnsi="Arial" w:cs="Arial"/>
            <w:sz w:val="24"/>
            <w:szCs w:val="24"/>
          </w:rPr>
          <w:t>that has been filed with the Depa</w:t>
        </w:r>
        <w:r w:rsidRPr="002527BE">
          <w:rPr>
            <w:rFonts w:ascii="Arial" w:hAnsi="Arial" w:cs="Arial"/>
            <w:spacing w:val="1"/>
            <w:sz w:val="24"/>
            <w:szCs w:val="24"/>
          </w:rPr>
          <w:t>r</w:t>
        </w:r>
        <w:r w:rsidRPr="002527BE">
          <w:rPr>
            <w:rFonts w:ascii="Arial" w:hAnsi="Arial" w:cs="Arial"/>
            <w:sz w:val="24"/>
            <w:szCs w:val="24"/>
          </w:rPr>
          <w:t>tment by a person claiming to be aggrieved by the practice</w:t>
        </w:r>
      </w:ins>
      <w:ins w:id="164" w:author="Daly, Cailin" w:date="2015-02-18T11:45:00Z">
        <w:r w:rsidR="00BF353D" w:rsidRPr="002527BE">
          <w:rPr>
            <w:rFonts w:ascii="Arial" w:hAnsi="Arial" w:cs="Arial"/>
            <w:sz w:val="24"/>
            <w:szCs w:val="24"/>
          </w:rPr>
          <w:t>(</w:t>
        </w:r>
      </w:ins>
      <w:ins w:id="165" w:author="Daly, Cailin" w:date="2015-02-17T10:14:00Z">
        <w:r w:rsidRPr="002527BE">
          <w:rPr>
            <w:rFonts w:ascii="Arial" w:hAnsi="Arial" w:cs="Arial"/>
            <w:sz w:val="24"/>
            <w:szCs w:val="24"/>
          </w:rPr>
          <w:t>s</w:t>
        </w:r>
      </w:ins>
      <w:ins w:id="166" w:author="Daly, Cailin" w:date="2015-02-18T11:45:00Z">
        <w:r w:rsidR="00BF353D" w:rsidRPr="002527BE">
          <w:rPr>
            <w:rFonts w:ascii="Arial" w:hAnsi="Arial" w:cs="Arial"/>
            <w:sz w:val="24"/>
            <w:szCs w:val="24"/>
          </w:rPr>
          <w:t>)</w:t>
        </w:r>
      </w:ins>
      <w:ins w:id="167" w:author="Daly, Cailin" w:date="2015-02-17T10:14:00Z">
        <w:r w:rsidRPr="002527BE">
          <w:rPr>
            <w:rFonts w:ascii="Arial" w:hAnsi="Arial" w:cs="Arial"/>
            <w:sz w:val="24"/>
            <w:szCs w:val="24"/>
          </w:rPr>
          <w:t>.</w:t>
        </w:r>
      </w:ins>
    </w:p>
    <w:p w14:paraId="26F7EC1B" w14:textId="77777777" w:rsidR="00E87F65" w:rsidRPr="002527BE" w:rsidRDefault="00E87F65" w:rsidP="00885E73">
      <w:pPr>
        <w:tabs>
          <w:tab w:val="left" w:pos="1440"/>
        </w:tabs>
        <w:spacing w:after="0" w:line="240" w:lineRule="auto"/>
        <w:ind w:left="1440" w:right="58" w:hanging="720"/>
        <w:jc w:val="both"/>
        <w:rPr>
          <w:ins w:id="168" w:author="Daly, Cailin" w:date="2015-02-17T10:14:00Z"/>
          <w:rFonts w:ascii="Arial" w:hAnsi="Arial" w:cs="Arial"/>
          <w:sz w:val="24"/>
          <w:szCs w:val="24"/>
        </w:rPr>
      </w:pPr>
    </w:p>
    <w:p w14:paraId="18B95359" w14:textId="11771A6C" w:rsidR="00E87F65" w:rsidRPr="002527BE" w:rsidRDefault="00E87F65" w:rsidP="003C40A8">
      <w:pPr>
        <w:pStyle w:val="ListParagraph"/>
        <w:numPr>
          <w:ilvl w:val="0"/>
          <w:numId w:val="7"/>
        </w:numPr>
        <w:tabs>
          <w:tab w:val="left" w:pos="1440"/>
        </w:tabs>
        <w:spacing w:after="0" w:line="240" w:lineRule="auto"/>
        <w:ind w:left="1440" w:right="58" w:hanging="720"/>
        <w:jc w:val="both"/>
        <w:rPr>
          <w:ins w:id="169" w:author="Caily Day" w:date="2015-02-24T15:42:00Z"/>
          <w:rFonts w:ascii="Arial" w:hAnsi="Arial" w:cs="Arial"/>
          <w:sz w:val="24"/>
          <w:szCs w:val="24"/>
        </w:rPr>
      </w:pPr>
      <w:ins w:id="170" w:author="Caily Day" w:date="2015-02-24T15:42:00Z">
        <w:r w:rsidRPr="002527BE">
          <w:rPr>
            <w:rFonts w:ascii="Arial" w:hAnsi="Arial" w:cs="Arial"/>
            <w:sz w:val="24"/>
            <w:szCs w:val="24"/>
          </w:rPr>
          <w:t>“Civil Rights Ordinances” include the:</w:t>
        </w:r>
      </w:ins>
    </w:p>
    <w:p w14:paraId="18BF42DE" w14:textId="77777777" w:rsidR="00E87F65" w:rsidRPr="002527BE" w:rsidRDefault="00E87F65" w:rsidP="00E87F65">
      <w:pPr>
        <w:pStyle w:val="ListParagraph"/>
        <w:rPr>
          <w:ins w:id="171" w:author="Caily Day" w:date="2015-02-24T15:42:00Z"/>
          <w:rFonts w:ascii="Arial" w:hAnsi="Arial" w:cs="Arial"/>
          <w:sz w:val="24"/>
          <w:szCs w:val="24"/>
        </w:rPr>
      </w:pPr>
    </w:p>
    <w:p w14:paraId="7C7507B3" w14:textId="77777777" w:rsidR="00E87F65" w:rsidRPr="002527BE" w:rsidRDefault="00E87F65" w:rsidP="003C40A8">
      <w:pPr>
        <w:pStyle w:val="ListParagraph"/>
        <w:numPr>
          <w:ilvl w:val="1"/>
          <w:numId w:val="7"/>
        </w:numPr>
        <w:tabs>
          <w:tab w:val="left" w:pos="720"/>
        </w:tabs>
        <w:spacing w:after="0" w:line="240" w:lineRule="auto"/>
        <w:ind w:right="58"/>
        <w:jc w:val="both"/>
        <w:rPr>
          <w:ins w:id="172" w:author="Caily Day" w:date="2015-02-24T15:43:00Z"/>
          <w:rFonts w:ascii="Arial" w:hAnsi="Arial" w:cs="Arial"/>
          <w:sz w:val="24"/>
          <w:szCs w:val="24"/>
        </w:rPr>
      </w:pPr>
      <w:ins w:id="173" w:author="Caily Day" w:date="2015-02-24T15:43:00Z">
        <w:r w:rsidRPr="002527BE">
          <w:rPr>
            <w:rFonts w:ascii="Arial" w:hAnsi="Arial" w:cs="Arial"/>
            <w:sz w:val="24"/>
            <w:szCs w:val="24"/>
          </w:rPr>
          <w:t>Fair Employment Practices Ordinance No. 109116, as amended,</w:t>
        </w:r>
        <w:r w:rsidRPr="002527BE">
          <w:rPr>
            <w:rFonts w:ascii="Arial" w:hAnsi="Arial" w:cs="Arial"/>
            <w:spacing w:val="1"/>
            <w:sz w:val="24"/>
            <w:szCs w:val="24"/>
          </w:rPr>
          <w:t xml:space="preserve"> </w:t>
        </w:r>
        <w:r w:rsidRPr="002527BE">
          <w:rPr>
            <w:rFonts w:ascii="Arial" w:hAnsi="Arial" w:cs="Arial"/>
            <w:sz w:val="24"/>
            <w:szCs w:val="24"/>
          </w:rPr>
          <w:t>Seattle</w:t>
        </w:r>
        <w:r w:rsidRPr="002527BE">
          <w:rPr>
            <w:rFonts w:ascii="Arial" w:hAnsi="Arial" w:cs="Arial"/>
            <w:spacing w:val="1"/>
            <w:sz w:val="24"/>
            <w:szCs w:val="24"/>
          </w:rPr>
          <w:t xml:space="preserve"> </w:t>
        </w:r>
        <w:r w:rsidRPr="002527BE">
          <w:rPr>
            <w:rFonts w:ascii="Arial" w:hAnsi="Arial" w:cs="Arial"/>
            <w:sz w:val="24"/>
            <w:szCs w:val="24"/>
          </w:rPr>
          <w:t>Municipal</w:t>
        </w:r>
        <w:r w:rsidRPr="002527BE">
          <w:rPr>
            <w:rFonts w:ascii="Arial" w:hAnsi="Arial" w:cs="Arial"/>
            <w:spacing w:val="1"/>
            <w:sz w:val="24"/>
            <w:szCs w:val="24"/>
          </w:rPr>
          <w:t xml:space="preserve"> </w:t>
        </w:r>
        <w:r w:rsidRPr="002527BE">
          <w:rPr>
            <w:rFonts w:ascii="Arial" w:hAnsi="Arial" w:cs="Arial"/>
            <w:sz w:val="24"/>
            <w:szCs w:val="24"/>
          </w:rPr>
          <w:t>Code</w:t>
        </w:r>
        <w:r w:rsidRPr="002527BE">
          <w:rPr>
            <w:rFonts w:ascii="Arial" w:hAnsi="Arial" w:cs="Arial"/>
            <w:spacing w:val="1"/>
            <w:sz w:val="24"/>
            <w:szCs w:val="24"/>
          </w:rPr>
          <w:t xml:space="preserve"> </w:t>
        </w:r>
        <w:r w:rsidRPr="002527BE">
          <w:rPr>
            <w:rFonts w:ascii="Arial" w:hAnsi="Arial" w:cs="Arial"/>
            <w:sz w:val="24"/>
            <w:szCs w:val="24"/>
          </w:rPr>
          <w:t>(SMC)</w:t>
        </w:r>
        <w:r w:rsidRPr="002527BE">
          <w:rPr>
            <w:rFonts w:ascii="Arial" w:hAnsi="Arial" w:cs="Arial"/>
            <w:spacing w:val="1"/>
            <w:sz w:val="24"/>
            <w:szCs w:val="24"/>
          </w:rPr>
          <w:t xml:space="preserve"> </w:t>
        </w:r>
        <w:r w:rsidRPr="002527BE">
          <w:rPr>
            <w:rFonts w:ascii="Arial" w:hAnsi="Arial" w:cs="Arial"/>
            <w:sz w:val="24"/>
            <w:szCs w:val="24"/>
          </w:rPr>
          <w:t>14.04;</w:t>
        </w:r>
      </w:ins>
    </w:p>
    <w:p w14:paraId="30B5620D" w14:textId="77777777" w:rsidR="00E87F65" w:rsidRPr="002527BE" w:rsidRDefault="00E87F65" w:rsidP="003C40A8">
      <w:pPr>
        <w:pStyle w:val="ListParagraph"/>
        <w:numPr>
          <w:ilvl w:val="1"/>
          <w:numId w:val="7"/>
        </w:numPr>
        <w:tabs>
          <w:tab w:val="left" w:pos="720"/>
        </w:tabs>
        <w:spacing w:after="0" w:line="240" w:lineRule="auto"/>
        <w:ind w:right="58"/>
        <w:jc w:val="both"/>
        <w:rPr>
          <w:ins w:id="174" w:author="Caily Day" w:date="2015-02-24T15:43:00Z"/>
          <w:rFonts w:ascii="Arial" w:hAnsi="Arial" w:cs="Arial"/>
          <w:sz w:val="24"/>
          <w:szCs w:val="24"/>
        </w:rPr>
      </w:pPr>
      <w:ins w:id="175" w:author="Caily Day" w:date="2015-02-24T15:43:00Z">
        <w:r w:rsidRPr="002527BE">
          <w:rPr>
            <w:rFonts w:ascii="Arial" w:hAnsi="Arial" w:cs="Arial"/>
            <w:sz w:val="24"/>
            <w:szCs w:val="24"/>
          </w:rPr>
          <w:t>Public Accommodations Ordinance</w:t>
        </w:r>
        <w:r w:rsidRPr="002527BE">
          <w:rPr>
            <w:rFonts w:ascii="Arial" w:hAnsi="Arial" w:cs="Arial"/>
            <w:spacing w:val="12"/>
            <w:sz w:val="24"/>
            <w:szCs w:val="24"/>
          </w:rPr>
          <w:t xml:space="preserve"> </w:t>
        </w:r>
        <w:r w:rsidRPr="002527BE">
          <w:rPr>
            <w:rFonts w:ascii="Arial" w:hAnsi="Arial" w:cs="Arial"/>
            <w:sz w:val="24"/>
            <w:szCs w:val="24"/>
          </w:rPr>
          <w:t>No. 121593, SMC 14.06;</w:t>
        </w:r>
      </w:ins>
    </w:p>
    <w:p w14:paraId="397F68A9" w14:textId="77777777" w:rsidR="00E87F65" w:rsidRPr="002527BE" w:rsidRDefault="00E87F65" w:rsidP="003C40A8">
      <w:pPr>
        <w:pStyle w:val="ListParagraph"/>
        <w:numPr>
          <w:ilvl w:val="1"/>
          <w:numId w:val="7"/>
        </w:numPr>
        <w:tabs>
          <w:tab w:val="left" w:pos="720"/>
        </w:tabs>
        <w:spacing w:after="0" w:line="240" w:lineRule="auto"/>
        <w:ind w:right="58"/>
        <w:jc w:val="both"/>
        <w:rPr>
          <w:rFonts w:ascii="Arial" w:hAnsi="Arial" w:cs="Arial"/>
          <w:sz w:val="24"/>
          <w:szCs w:val="24"/>
        </w:rPr>
      </w:pPr>
      <w:ins w:id="176" w:author="Caily Day" w:date="2015-02-24T15:43:00Z">
        <w:r w:rsidRPr="002527BE">
          <w:rPr>
            <w:rFonts w:ascii="Arial" w:hAnsi="Arial" w:cs="Arial"/>
            <w:sz w:val="24"/>
            <w:szCs w:val="24"/>
          </w:rPr>
          <w:t>Open Housing Ordinance No.104839, as amended, SMC 14</w:t>
        </w:r>
        <w:r w:rsidRPr="002527BE">
          <w:rPr>
            <w:rFonts w:ascii="Arial" w:hAnsi="Arial" w:cs="Arial"/>
            <w:spacing w:val="1"/>
            <w:sz w:val="24"/>
            <w:szCs w:val="24"/>
          </w:rPr>
          <w:t>.</w:t>
        </w:r>
        <w:r w:rsidRPr="002527BE">
          <w:rPr>
            <w:rFonts w:ascii="Arial" w:hAnsi="Arial" w:cs="Arial"/>
            <w:sz w:val="24"/>
            <w:szCs w:val="24"/>
          </w:rPr>
          <w:t>08;</w:t>
        </w:r>
      </w:ins>
    </w:p>
    <w:p w14:paraId="67DEF05C" w14:textId="77777777" w:rsidR="00E87F65" w:rsidRPr="002527BE" w:rsidRDefault="00E87F65" w:rsidP="003C40A8">
      <w:pPr>
        <w:pStyle w:val="ListParagraph"/>
        <w:numPr>
          <w:ilvl w:val="1"/>
          <w:numId w:val="7"/>
        </w:numPr>
        <w:tabs>
          <w:tab w:val="left" w:pos="720"/>
        </w:tabs>
        <w:spacing w:after="0" w:line="240" w:lineRule="auto"/>
        <w:ind w:right="58"/>
        <w:jc w:val="both"/>
        <w:rPr>
          <w:rFonts w:ascii="Arial" w:hAnsi="Arial" w:cs="Arial"/>
          <w:sz w:val="24"/>
          <w:szCs w:val="24"/>
        </w:rPr>
      </w:pPr>
      <w:ins w:id="177" w:author="Caily Day" w:date="2015-02-24T15:43:00Z">
        <w:r w:rsidRPr="002527BE">
          <w:rPr>
            <w:rFonts w:ascii="Arial" w:hAnsi="Arial" w:cs="Arial"/>
            <w:sz w:val="24"/>
            <w:szCs w:val="24"/>
          </w:rPr>
          <w:t>Fair Contracting Practices Ordinance No.</w:t>
        </w:r>
        <w:r w:rsidRPr="002527BE">
          <w:rPr>
            <w:rFonts w:ascii="Arial" w:hAnsi="Arial" w:cs="Arial"/>
            <w:spacing w:val="1"/>
            <w:sz w:val="24"/>
            <w:szCs w:val="24"/>
          </w:rPr>
          <w:t xml:space="preserve"> </w:t>
        </w:r>
        <w:r w:rsidRPr="002527BE">
          <w:rPr>
            <w:rFonts w:ascii="Arial" w:hAnsi="Arial" w:cs="Arial"/>
            <w:sz w:val="24"/>
            <w:szCs w:val="24"/>
          </w:rPr>
          <w:t>119601,</w:t>
        </w:r>
        <w:r w:rsidRPr="002527BE">
          <w:rPr>
            <w:rFonts w:ascii="Arial" w:hAnsi="Arial" w:cs="Arial"/>
            <w:spacing w:val="1"/>
            <w:sz w:val="24"/>
            <w:szCs w:val="24"/>
          </w:rPr>
          <w:t xml:space="preserve"> </w:t>
        </w:r>
        <w:r w:rsidRPr="002527BE">
          <w:rPr>
            <w:rFonts w:ascii="Arial" w:hAnsi="Arial" w:cs="Arial"/>
            <w:sz w:val="24"/>
            <w:szCs w:val="24"/>
          </w:rPr>
          <w:t>SMC</w:t>
        </w:r>
        <w:r w:rsidRPr="002527BE">
          <w:rPr>
            <w:rFonts w:ascii="Arial" w:hAnsi="Arial" w:cs="Arial"/>
            <w:spacing w:val="1"/>
            <w:sz w:val="24"/>
            <w:szCs w:val="24"/>
          </w:rPr>
          <w:t xml:space="preserve"> </w:t>
        </w:r>
        <w:r w:rsidRPr="002527BE">
          <w:rPr>
            <w:rFonts w:ascii="Arial" w:hAnsi="Arial" w:cs="Arial"/>
            <w:sz w:val="24"/>
            <w:szCs w:val="24"/>
          </w:rPr>
          <w:t>14.10;</w:t>
        </w:r>
      </w:ins>
    </w:p>
    <w:p w14:paraId="6EB7F8DF" w14:textId="77777777" w:rsidR="00E87F65" w:rsidRPr="002527BE" w:rsidRDefault="00E87F65" w:rsidP="00E87F65">
      <w:pPr>
        <w:tabs>
          <w:tab w:val="left" w:pos="720"/>
        </w:tabs>
        <w:spacing w:after="0" w:line="240" w:lineRule="auto"/>
        <w:ind w:right="58"/>
        <w:jc w:val="both"/>
        <w:rPr>
          <w:ins w:id="178" w:author="Caily Day" w:date="2015-02-24T15:35:00Z"/>
          <w:rFonts w:ascii="Arial" w:hAnsi="Arial" w:cs="Arial"/>
          <w:sz w:val="24"/>
          <w:szCs w:val="24"/>
        </w:rPr>
      </w:pPr>
    </w:p>
    <w:p w14:paraId="0F4C5B66" w14:textId="27478CE3" w:rsidR="00D854C9" w:rsidRDefault="00D854C9" w:rsidP="003C40A8">
      <w:pPr>
        <w:pStyle w:val="ListParagraph"/>
        <w:numPr>
          <w:ilvl w:val="0"/>
          <w:numId w:val="7"/>
        </w:numPr>
        <w:tabs>
          <w:tab w:val="left" w:pos="1440"/>
        </w:tabs>
        <w:spacing w:after="0" w:line="240" w:lineRule="auto"/>
        <w:ind w:left="1440" w:right="58" w:hanging="720"/>
        <w:jc w:val="both"/>
        <w:rPr>
          <w:ins w:id="179" w:author="Daly, Cailin" w:date="2015-05-12T08:41:00Z"/>
          <w:rFonts w:ascii="Arial" w:hAnsi="Arial" w:cs="Arial"/>
          <w:sz w:val="24"/>
          <w:szCs w:val="24"/>
        </w:rPr>
      </w:pPr>
      <w:ins w:id="180" w:author="Daly, Cailin" w:date="2015-05-12T08:41:00Z">
        <w:r>
          <w:rPr>
            <w:rFonts w:ascii="Arial" w:hAnsi="Arial" w:cs="Arial"/>
            <w:sz w:val="24"/>
            <w:szCs w:val="24"/>
          </w:rPr>
          <w:t xml:space="preserve">“Commission” means </w:t>
        </w:r>
      </w:ins>
      <w:ins w:id="181" w:author="Daly, Cailin" w:date="2015-05-12T08:42:00Z">
        <w:r>
          <w:rPr>
            <w:rFonts w:ascii="Arial" w:hAnsi="Arial" w:cs="Arial"/>
            <w:sz w:val="24"/>
            <w:szCs w:val="24"/>
          </w:rPr>
          <w:t>the Seattle Human Rights Commission.</w:t>
        </w:r>
      </w:ins>
    </w:p>
    <w:p w14:paraId="7DDFB034" w14:textId="77777777" w:rsidR="00D854C9" w:rsidRDefault="00D854C9" w:rsidP="00D854C9">
      <w:pPr>
        <w:pStyle w:val="ListParagraph"/>
        <w:tabs>
          <w:tab w:val="left" w:pos="1440"/>
        </w:tabs>
        <w:spacing w:after="0" w:line="240" w:lineRule="auto"/>
        <w:ind w:left="1440" w:right="58"/>
        <w:jc w:val="both"/>
        <w:rPr>
          <w:ins w:id="182" w:author="Daly, Cailin" w:date="2015-05-12T08:41:00Z"/>
          <w:rFonts w:ascii="Arial" w:hAnsi="Arial" w:cs="Arial"/>
          <w:sz w:val="24"/>
          <w:szCs w:val="24"/>
        </w:rPr>
      </w:pPr>
    </w:p>
    <w:p w14:paraId="3BDD926C" w14:textId="347FC49B" w:rsidR="00B921BC" w:rsidRPr="002527BE" w:rsidRDefault="00B921BC" w:rsidP="003C40A8">
      <w:pPr>
        <w:pStyle w:val="ListParagraph"/>
        <w:numPr>
          <w:ilvl w:val="0"/>
          <w:numId w:val="7"/>
        </w:numPr>
        <w:tabs>
          <w:tab w:val="left" w:pos="1440"/>
        </w:tabs>
        <w:spacing w:after="0" w:line="240" w:lineRule="auto"/>
        <w:ind w:left="1440" w:right="58" w:hanging="720"/>
        <w:jc w:val="both"/>
        <w:rPr>
          <w:ins w:id="183" w:author="Daly, Cailin" w:date="2015-02-17T10:14:00Z"/>
          <w:rFonts w:ascii="Arial" w:hAnsi="Arial" w:cs="Arial"/>
          <w:sz w:val="24"/>
          <w:szCs w:val="24"/>
        </w:rPr>
      </w:pPr>
      <w:ins w:id="184" w:author="Daly, Cailin" w:date="2015-02-17T10:14:00Z">
        <w:r w:rsidRPr="002527BE">
          <w:rPr>
            <w:rFonts w:ascii="Arial" w:hAnsi="Arial" w:cs="Arial"/>
            <w:sz w:val="24"/>
            <w:szCs w:val="24"/>
          </w:rPr>
          <w:t>“Department” means the Seattle Office for Civil Rights</w:t>
        </w:r>
      </w:ins>
      <w:ins w:id="185" w:author="Daly, Cailin" w:date="2015-02-25T14:38:00Z">
        <w:r w:rsidR="00DA10FA" w:rsidRPr="002527BE">
          <w:rPr>
            <w:rFonts w:ascii="Arial" w:hAnsi="Arial" w:cs="Arial"/>
            <w:sz w:val="24"/>
            <w:szCs w:val="24"/>
          </w:rPr>
          <w:t>, which includes the Office of Labor Standards.</w:t>
        </w:r>
      </w:ins>
    </w:p>
    <w:p w14:paraId="3E4707AF" w14:textId="77777777" w:rsidR="00B921BC" w:rsidRPr="002527BE" w:rsidRDefault="00B921BC" w:rsidP="00885E73">
      <w:pPr>
        <w:tabs>
          <w:tab w:val="left" w:pos="1440"/>
        </w:tabs>
        <w:spacing w:after="0" w:line="240" w:lineRule="auto"/>
        <w:ind w:left="1440" w:right="58" w:hanging="720"/>
        <w:jc w:val="both"/>
        <w:rPr>
          <w:ins w:id="186" w:author="Daly, Cailin" w:date="2015-02-17T10:14:00Z"/>
          <w:rFonts w:ascii="Arial" w:hAnsi="Arial" w:cs="Arial"/>
          <w:sz w:val="24"/>
          <w:szCs w:val="24"/>
        </w:rPr>
      </w:pPr>
    </w:p>
    <w:p w14:paraId="2F786199" w14:textId="665EA101" w:rsidR="00DA10FA" w:rsidRDefault="00DA10FA" w:rsidP="003C40A8">
      <w:pPr>
        <w:pStyle w:val="ListParagraph"/>
        <w:numPr>
          <w:ilvl w:val="0"/>
          <w:numId w:val="7"/>
        </w:numPr>
        <w:tabs>
          <w:tab w:val="left" w:pos="1440"/>
        </w:tabs>
        <w:spacing w:after="0" w:line="240" w:lineRule="auto"/>
        <w:ind w:left="1440" w:right="58" w:hanging="720"/>
        <w:jc w:val="both"/>
        <w:rPr>
          <w:ins w:id="187" w:author="Daly, Cailin" w:date="2015-03-16T09:34:00Z"/>
          <w:rFonts w:ascii="Arial" w:hAnsi="Arial" w:cs="Arial"/>
          <w:sz w:val="24"/>
          <w:szCs w:val="24"/>
        </w:rPr>
      </w:pPr>
      <w:ins w:id="188" w:author="Daly, Cailin" w:date="2015-02-25T14:41:00Z">
        <w:r w:rsidRPr="002527BE">
          <w:rPr>
            <w:rFonts w:ascii="Arial" w:hAnsi="Arial" w:cs="Arial"/>
            <w:sz w:val="24"/>
            <w:szCs w:val="24"/>
          </w:rPr>
          <w:t xml:space="preserve">“Division” means the </w:t>
        </w:r>
        <w:del w:id="189" w:author="karina" w:date="2015-04-21T11:32:00Z">
          <w:r w:rsidRPr="002527BE" w:rsidDel="005752B9">
            <w:rPr>
              <w:rFonts w:ascii="Arial" w:hAnsi="Arial" w:cs="Arial"/>
              <w:sz w:val="24"/>
              <w:szCs w:val="24"/>
            </w:rPr>
            <w:delText xml:space="preserve">Seattle </w:delText>
          </w:r>
        </w:del>
        <w:r w:rsidRPr="002527BE">
          <w:rPr>
            <w:rFonts w:ascii="Arial" w:hAnsi="Arial" w:cs="Arial"/>
            <w:sz w:val="24"/>
            <w:szCs w:val="24"/>
          </w:rPr>
          <w:t>Office of Labor Standards</w:t>
        </w:r>
      </w:ins>
      <w:ins w:id="190" w:author="Daly, Cailin" w:date="2015-04-27T13:05:00Z">
        <w:r w:rsidR="0077626F">
          <w:rPr>
            <w:rFonts w:ascii="Arial" w:hAnsi="Arial" w:cs="Arial"/>
            <w:sz w:val="24"/>
            <w:szCs w:val="24"/>
          </w:rPr>
          <w:t xml:space="preserve"> (OLS)</w:t>
        </w:r>
      </w:ins>
      <w:ins w:id="191" w:author="Daly, Cailin" w:date="2015-02-25T14:41:00Z">
        <w:r w:rsidRPr="002527BE">
          <w:rPr>
            <w:rFonts w:ascii="Arial" w:hAnsi="Arial" w:cs="Arial"/>
            <w:sz w:val="24"/>
            <w:szCs w:val="24"/>
          </w:rPr>
          <w:t xml:space="preserve"> </w:t>
        </w:r>
      </w:ins>
      <w:ins w:id="192" w:author="Daly, Cailin" w:date="2015-03-16T09:34:00Z">
        <w:r w:rsidR="00D0421E">
          <w:rPr>
            <w:rFonts w:ascii="Arial" w:hAnsi="Arial" w:cs="Arial"/>
            <w:sz w:val="24"/>
            <w:szCs w:val="24"/>
          </w:rPr>
          <w:t>D</w:t>
        </w:r>
      </w:ins>
      <w:ins w:id="193" w:author="Daly, Cailin" w:date="2015-02-25T14:41:00Z">
        <w:r w:rsidRPr="002527BE">
          <w:rPr>
            <w:rFonts w:ascii="Arial" w:hAnsi="Arial" w:cs="Arial"/>
            <w:sz w:val="24"/>
            <w:szCs w:val="24"/>
          </w:rPr>
          <w:t>ivision of the Seattle Office for Civil Rights.</w:t>
        </w:r>
      </w:ins>
    </w:p>
    <w:p w14:paraId="3EB395FA" w14:textId="77777777" w:rsidR="00D0421E" w:rsidRPr="00D0421E" w:rsidRDefault="00D0421E" w:rsidP="00D0421E">
      <w:pPr>
        <w:pStyle w:val="ListParagraph"/>
        <w:rPr>
          <w:ins w:id="194" w:author="Daly, Cailin" w:date="2015-03-16T09:34:00Z"/>
          <w:rFonts w:ascii="Arial" w:hAnsi="Arial" w:cs="Arial"/>
          <w:sz w:val="24"/>
          <w:szCs w:val="24"/>
        </w:rPr>
      </w:pPr>
    </w:p>
    <w:p w14:paraId="4B3A0E18" w14:textId="653C9047" w:rsidR="00D0421E" w:rsidRPr="002527BE" w:rsidRDefault="00D0421E" w:rsidP="003C40A8">
      <w:pPr>
        <w:pStyle w:val="ListParagraph"/>
        <w:numPr>
          <w:ilvl w:val="0"/>
          <w:numId w:val="7"/>
        </w:numPr>
        <w:tabs>
          <w:tab w:val="left" w:pos="1440"/>
        </w:tabs>
        <w:spacing w:after="0" w:line="240" w:lineRule="auto"/>
        <w:ind w:left="1440" w:right="58" w:hanging="720"/>
        <w:jc w:val="both"/>
        <w:rPr>
          <w:ins w:id="195" w:author="Daly, Cailin" w:date="2015-02-25T14:41:00Z"/>
          <w:rFonts w:ascii="Arial" w:hAnsi="Arial" w:cs="Arial"/>
          <w:sz w:val="24"/>
          <w:szCs w:val="24"/>
        </w:rPr>
      </w:pPr>
      <w:ins w:id="196" w:author="Daly, Cailin" w:date="2015-03-16T09:35:00Z">
        <w:r>
          <w:rPr>
            <w:rFonts w:ascii="Arial" w:hAnsi="Arial" w:cs="Arial"/>
            <w:sz w:val="24"/>
            <w:szCs w:val="24"/>
          </w:rPr>
          <w:t>“</w:t>
        </w:r>
      </w:ins>
      <w:ins w:id="197" w:author="Daly, Cailin" w:date="2015-03-16T09:34:00Z">
        <w:r>
          <w:rPr>
            <w:rFonts w:ascii="Arial" w:hAnsi="Arial" w:cs="Arial"/>
            <w:sz w:val="24"/>
            <w:szCs w:val="24"/>
          </w:rPr>
          <w:t>Division Director</w:t>
        </w:r>
      </w:ins>
      <w:ins w:id="198" w:author="Daly, Cailin" w:date="2015-03-16T09:35:00Z">
        <w:r>
          <w:rPr>
            <w:rFonts w:ascii="Arial" w:hAnsi="Arial" w:cs="Arial"/>
            <w:sz w:val="24"/>
            <w:szCs w:val="24"/>
          </w:rPr>
          <w:t>”</w:t>
        </w:r>
      </w:ins>
      <w:ins w:id="199" w:author="Daly, Cailin" w:date="2015-03-16T09:34:00Z">
        <w:r>
          <w:rPr>
            <w:rFonts w:ascii="Arial" w:hAnsi="Arial" w:cs="Arial"/>
            <w:sz w:val="24"/>
            <w:szCs w:val="24"/>
          </w:rPr>
          <w:t xml:space="preserve"> means the Director of the </w:t>
        </w:r>
        <w:del w:id="200" w:author="karina" w:date="2015-04-21T11:32:00Z">
          <w:r w:rsidDel="005752B9">
            <w:rPr>
              <w:rFonts w:ascii="Arial" w:hAnsi="Arial" w:cs="Arial"/>
              <w:sz w:val="24"/>
              <w:szCs w:val="24"/>
            </w:rPr>
            <w:delText xml:space="preserve">Seattle </w:delText>
          </w:r>
        </w:del>
        <w:r>
          <w:rPr>
            <w:rFonts w:ascii="Arial" w:hAnsi="Arial" w:cs="Arial"/>
            <w:sz w:val="24"/>
            <w:szCs w:val="24"/>
          </w:rPr>
          <w:t xml:space="preserve">Office of Labor Standards Division of the Seattle Office for Civil Rights </w:t>
        </w:r>
        <w:del w:id="201" w:author="Nordy-C, Evan-c" w:date="2015-03-16T15:17:00Z">
          <w:r w:rsidDel="00C2528A">
            <w:rPr>
              <w:rFonts w:ascii="Arial" w:hAnsi="Arial" w:cs="Arial"/>
              <w:sz w:val="24"/>
              <w:szCs w:val="24"/>
            </w:rPr>
            <w:delText xml:space="preserve">and </w:delText>
          </w:r>
        </w:del>
        <w:r>
          <w:rPr>
            <w:rFonts w:ascii="Arial" w:hAnsi="Arial" w:cs="Arial"/>
            <w:sz w:val="24"/>
            <w:szCs w:val="24"/>
          </w:rPr>
          <w:t>or the Division Director’s designee.</w:t>
        </w:r>
      </w:ins>
    </w:p>
    <w:p w14:paraId="64B2D67A" w14:textId="77777777" w:rsidR="00DA10FA" w:rsidRPr="002527BE" w:rsidRDefault="00DA10FA" w:rsidP="00DA10FA">
      <w:pPr>
        <w:pStyle w:val="ListParagraph"/>
        <w:rPr>
          <w:ins w:id="202" w:author="Daly, Cailin" w:date="2015-02-25T14:41:00Z"/>
          <w:rFonts w:ascii="Arial" w:hAnsi="Arial" w:cs="Arial"/>
          <w:sz w:val="24"/>
          <w:szCs w:val="24"/>
        </w:rPr>
      </w:pPr>
    </w:p>
    <w:p w14:paraId="45FEA53B" w14:textId="7479A583" w:rsidR="00B921BC" w:rsidRPr="002527BE" w:rsidRDefault="00B921BC" w:rsidP="003C40A8">
      <w:pPr>
        <w:pStyle w:val="ListParagraph"/>
        <w:numPr>
          <w:ilvl w:val="0"/>
          <w:numId w:val="7"/>
        </w:numPr>
        <w:tabs>
          <w:tab w:val="left" w:pos="1440"/>
        </w:tabs>
        <w:spacing w:after="0" w:line="240" w:lineRule="auto"/>
        <w:ind w:left="1440" w:right="58" w:hanging="720"/>
        <w:jc w:val="both"/>
        <w:rPr>
          <w:ins w:id="203" w:author="Daly, Cailin" w:date="2015-02-17T10:14:00Z"/>
          <w:rFonts w:ascii="Arial" w:hAnsi="Arial" w:cs="Arial"/>
          <w:sz w:val="24"/>
          <w:szCs w:val="24"/>
        </w:rPr>
      </w:pPr>
      <w:ins w:id="204" w:author="Daly, Cailin" w:date="2015-02-17T10:14:00Z">
        <w:r w:rsidRPr="002527BE">
          <w:rPr>
            <w:rFonts w:ascii="Arial" w:hAnsi="Arial" w:cs="Arial"/>
            <w:sz w:val="24"/>
            <w:szCs w:val="24"/>
          </w:rPr>
          <w:t>“Director” means the Director of the Seattle Office for Civil Rights, or the Director’s designee.</w:t>
        </w:r>
      </w:ins>
    </w:p>
    <w:p w14:paraId="5515AE69" w14:textId="77777777" w:rsidR="00B921BC" w:rsidRPr="002527BE" w:rsidRDefault="00B921BC" w:rsidP="00885E73">
      <w:pPr>
        <w:tabs>
          <w:tab w:val="left" w:pos="1440"/>
        </w:tabs>
        <w:spacing w:after="0" w:line="240" w:lineRule="auto"/>
        <w:ind w:left="1440" w:right="58" w:hanging="720"/>
        <w:jc w:val="both"/>
        <w:rPr>
          <w:ins w:id="205" w:author="Daly, Cailin" w:date="2015-02-17T10:14:00Z"/>
          <w:rFonts w:ascii="Arial" w:hAnsi="Arial" w:cs="Arial"/>
          <w:sz w:val="24"/>
          <w:szCs w:val="24"/>
        </w:rPr>
      </w:pPr>
    </w:p>
    <w:p w14:paraId="35D91B94" w14:textId="79CF8CA5" w:rsidR="00B921BC" w:rsidRPr="002527BE" w:rsidRDefault="00B921BC" w:rsidP="003C40A8">
      <w:pPr>
        <w:pStyle w:val="ListParagraph"/>
        <w:numPr>
          <w:ilvl w:val="0"/>
          <w:numId w:val="7"/>
        </w:numPr>
        <w:tabs>
          <w:tab w:val="left" w:pos="1440"/>
        </w:tabs>
        <w:spacing w:after="0" w:line="240" w:lineRule="auto"/>
        <w:ind w:left="1440" w:right="58" w:hanging="720"/>
        <w:jc w:val="both"/>
        <w:rPr>
          <w:ins w:id="206" w:author="Daly, Cailin" w:date="2015-02-17T10:16:00Z"/>
          <w:rFonts w:ascii="Arial" w:hAnsi="Arial" w:cs="Arial"/>
          <w:sz w:val="24"/>
          <w:szCs w:val="24"/>
        </w:rPr>
      </w:pPr>
      <w:ins w:id="207" w:author="Daly, Cailin" w:date="2015-02-17T10:14:00Z">
        <w:r w:rsidRPr="002527BE">
          <w:rPr>
            <w:rFonts w:ascii="Arial" w:hAnsi="Arial" w:cs="Arial"/>
            <w:sz w:val="24"/>
            <w:szCs w:val="24"/>
          </w:rPr>
          <w:t>“Issued” means signed and dated by the Director</w:t>
        </w:r>
      </w:ins>
      <w:ins w:id="208" w:author="Daly, Cailin" w:date="2015-03-16T09:35:00Z">
        <w:r w:rsidR="00D0421E">
          <w:rPr>
            <w:rFonts w:ascii="Arial" w:hAnsi="Arial" w:cs="Arial"/>
            <w:sz w:val="24"/>
            <w:szCs w:val="24"/>
          </w:rPr>
          <w:t xml:space="preserve"> or Division Director</w:t>
        </w:r>
      </w:ins>
      <w:ins w:id="209" w:author="Daly, Cailin" w:date="2015-02-17T10:14:00Z">
        <w:r w:rsidRPr="002527BE">
          <w:rPr>
            <w:rFonts w:ascii="Arial" w:hAnsi="Arial" w:cs="Arial"/>
            <w:sz w:val="24"/>
            <w:szCs w:val="24"/>
          </w:rPr>
          <w:t>.</w:t>
        </w:r>
      </w:ins>
    </w:p>
    <w:p w14:paraId="607D7C45" w14:textId="77777777" w:rsidR="00B921BC" w:rsidRPr="002527BE" w:rsidRDefault="00B921BC" w:rsidP="00885E73">
      <w:pPr>
        <w:pStyle w:val="ListParagraph"/>
        <w:tabs>
          <w:tab w:val="left" w:pos="1440"/>
        </w:tabs>
        <w:ind w:left="1440" w:hanging="720"/>
        <w:rPr>
          <w:ins w:id="210" w:author="Daly, Cailin" w:date="2015-02-17T10:16:00Z"/>
          <w:rFonts w:ascii="Arial" w:hAnsi="Arial" w:cs="Arial"/>
          <w:sz w:val="24"/>
          <w:szCs w:val="24"/>
        </w:rPr>
      </w:pPr>
    </w:p>
    <w:p w14:paraId="13BAA4F1" w14:textId="77777777" w:rsidR="00E87F65" w:rsidRPr="002527BE" w:rsidRDefault="00E87F65" w:rsidP="003C40A8">
      <w:pPr>
        <w:pStyle w:val="ListParagraph"/>
        <w:numPr>
          <w:ilvl w:val="0"/>
          <w:numId w:val="7"/>
        </w:numPr>
        <w:tabs>
          <w:tab w:val="left" w:pos="1440"/>
        </w:tabs>
        <w:spacing w:after="0" w:line="240" w:lineRule="auto"/>
        <w:ind w:left="1440" w:right="58" w:hanging="720"/>
        <w:jc w:val="both"/>
        <w:rPr>
          <w:ins w:id="211" w:author="Caily Day" w:date="2015-02-24T15:42:00Z"/>
          <w:rFonts w:ascii="Arial" w:hAnsi="Arial" w:cs="Arial"/>
          <w:sz w:val="24"/>
          <w:szCs w:val="24"/>
        </w:rPr>
      </w:pPr>
      <w:ins w:id="212" w:author="Caily Day" w:date="2015-02-24T15:35:00Z">
        <w:r w:rsidRPr="002527BE">
          <w:rPr>
            <w:rFonts w:ascii="Arial" w:hAnsi="Arial" w:cs="Arial"/>
            <w:sz w:val="24"/>
            <w:szCs w:val="24"/>
          </w:rPr>
          <w:t>“</w:t>
        </w:r>
      </w:ins>
      <w:ins w:id="213" w:author="Caily Day" w:date="2015-02-24T15:34:00Z">
        <w:r w:rsidRPr="002527BE">
          <w:rPr>
            <w:rFonts w:ascii="Arial" w:hAnsi="Arial" w:cs="Arial"/>
            <w:sz w:val="24"/>
            <w:szCs w:val="24"/>
          </w:rPr>
          <w:t>Labor Standards Ordinances</w:t>
        </w:r>
      </w:ins>
      <w:ins w:id="214" w:author="Caily Day" w:date="2015-02-24T15:35:00Z">
        <w:r w:rsidRPr="002527BE">
          <w:rPr>
            <w:rFonts w:ascii="Arial" w:hAnsi="Arial" w:cs="Arial"/>
            <w:sz w:val="24"/>
            <w:szCs w:val="24"/>
          </w:rPr>
          <w:t>” include</w:t>
        </w:r>
        <w:del w:id="215" w:author="karina" w:date="2015-04-21T11:26:00Z">
          <w:r w:rsidRPr="002527BE" w:rsidDel="00187E50">
            <w:rPr>
              <w:rFonts w:ascii="Arial" w:hAnsi="Arial" w:cs="Arial"/>
              <w:sz w:val="24"/>
              <w:szCs w:val="24"/>
            </w:rPr>
            <w:delText xml:space="preserve"> </w:delText>
          </w:r>
        </w:del>
      </w:ins>
      <w:ins w:id="216" w:author="Caily Day" w:date="2015-02-24T15:37:00Z">
        <w:del w:id="217" w:author="karina" w:date="2015-04-21T11:26:00Z">
          <w:r w:rsidRPr="002527BE" w:rsidDel="00187E50">
            <w:rPr>
              <w:rFonts w:ascii="Arial" w:hAnsi="Arial" w:cs="Arial"/>
              <w:sz w:val="24"/>
              <w:szCs w:val="24"/>
            </w:rPr>
            <w:delText>the</w:delText>
          </w:r>
        </w:del>
        <w:r w:rsidRPr="002527BE">
          <w:rPr>
            <w:rFonts w:ascii="Arial" w:hAnsi="Arial" w:cs="Arial"/>
            <w:sz w:val="24"/>
            <w:szCs w:val="24"/>
          </w:rPr>
          <w:t>:</w:t>
        </w:r>
      </w:ins>
    </w:p>
    <w:p w14:paraId="7A5663AD" w14:textId="77777777" w:rsidR="00E87F65" w:rsidRPr="002527BE" w:rsidRDefault="00E87F65" w:rsidP="00E87F65">
      <w:pPr>
        <w:pStyle w:val="ListParagraph"/>
        <w:tabs>
          <w:tab w:val="left" w:pos="1440"/>
        </w:tabs>
        <w:spacing w:after="0" w:line="240" w:lineRule="auto"/>
        <w:ind w:left="1440" w:right="58"/>
        <w:jc w:val="both"/>
        <w:rPr>
          <w:ins w:id="218" w:author="Caily Day" w:date="2015-02-24T15:35:00Z"/>
          <w:rFonts w:ascii="Arial" w:hAnsi="Arial" w:cs="Arial"/>
          <w:sz w:val="24"/>
          <w:szCs w:val="24"/>
        </w:rPr>
      </w:pPr>
    </w:p>
    <w:p w14:paraId="5F3AD18B" w14:textId="1278BAA9" w:rsidR="00E87F65" w:rsidRPr="002527BE" w:rsidRDefault="00E87F65" w:rsidP="003C40A8">
      <w:pPr>
        <w:pStyle w:val="ListParagraph"/>
        <w:numPr>
          <w:ilvl w:val="1"/>
          <w:numId w:val="7"/>
        </w:numPr>
        <w:tabs>
          <w:tab w:val="left" w:pos="1800"/>
        </w:tabs>
        <w:spacing w:after="0" w:line="240" w:lineRule="auto"/>
        <w:ind w:right="58"/>
        <w:rPr>
          <w:ins w:id="219" w:author="Caily Day" w:date="2015-02-24T15:35:00Z"/>
          <w:rFonts w:ascii="Arial" w:hAnsi="Arial" w:cs="Arial"/>
          <w:sz w:val="24"/>
          <w:szCs w:val="24"/>
        </w:rPr>
      </w:pPr>
      <w:ins w:id="220" w:author="Caily Day" w:date="2015-02-24T15:35:00Z">
        <w:r w:rsidRPr="002527BE">
          <w:rPr>
            <w:rFonts w:ascii="Arial" w:hAnsi="Arial" w:cs="Arial"/>
            <w:sz w:val="24"/>
            <w:szCs w:val="24"/>
          </w:rPr>
          <w:t xml:space="preserve">Paid Sick Time and Safe Time </w:t>
        </w:r>
        <w:del w:id="221" w:author="karina" w:date="2015-04-21T11:26:00Z">
          <w:r w:rsidRPr="002527BE" w:rsidDel="00187E50">
            <w:rPr>
              <w:rFonts w:ascii="Arial" w:hAnsi="Arial" w:cs="Arial"/>
              <w:sz w:val="24"/>
              <w:szCs w:val="24"/>
            </w:rPr>
            <w:delText>Ordinance</w:delText>
          </w:r>
        </w:del>
      </w:ins>
      <w:ins w:id="222" w:author="Daly, Cailin" w:date="2015-03-13T14:36:00Z">
        <w:del w:id="223" w:author="karina" w:date="2015-04-21T11:26:00Z">
          <w:r w:rsidR="005678D5" w:rsidDel="00187E50">
            <w:rPr>
              <w:rFonts w:ascii="Arial" w:hAnsi="Arial" w:cs="Arial"/>
              <w:sz w:val="24"/>
              <w:szCs w:val="24"/>
            </w:rPr>
            <w:delText xml:space="preserve"> </w:delText>
          </w:r>
        </w:del>
        <w:r w:rsidR="005678D5">
          <w:rPr>
            <w:rFonts w:ascii="Arial" w:hAnsi="Arial" w:cs="Arial"/>
            <w:sz w:val="24"/>
            <w:szCs w:val="24"/>
          </w:rPr>
          <w:t>(PSST)</w:t>
        </w:r>
      </w:ins>
      <w:ins w:id="224" w:author="Caily Day" w:date="2015-02-24T15:35:00Z">
        <w:r w:rsidRPr="002527BE">
          <w:rPr>
            <w:rFonts w:ascii="Arial" w:hAnsi="Arial" w:cs="Arial"/>
            <w:sz w:val="24"/>
            <w:szCs w:val="24"/>
          </w:rPr>
          <w:t>, SMC 14.16;</w:t>
        </w:r>
      </w:ins>
    </w:p>
    <w:p w14:paraId="6E859856" w14:textId="3C5636AF" w:rsidR="00E87F65" w:rsidRPr="002527BE" w:rsidRDefault="00E87F65" w:rsidP="003C40A8">
      <w:pPr>
        <w:pStyle w:val="ListParagraph"/>
        <w:numPr>
          <w:ilvl w:val="1"/>
          <w:numId w:val="7"/>
        </w:numPr>
        <w:tabs>
          <w:tab w:val="left" w:pos="1800"/>
        </w:tabs>
        <w:spacing w:after="0" w:line="240" w:lineRule="auto"/>
        <w:ind w:right="58"/>
        <w:rPr>
          <w:ins w:id="225" w:author="Caily Day" w:date="2015-02-24T15:35:00Z"/>
          <w:rFonts w:ascii="Arial" w:hAnsi="Arial" w:cs="Arial"/>
          <w:sz w:val="24"/>
          <w:szCs w:val="24"/>
        </w:rPr>
      </w:pPr>
      <w:ins w:id="226" w:author="Caily Day" w:date="2015-02-24T15:35:00Z">
        <w:r w:rsidRPr="002527BE">
          <w:rPr>
            <w:rFonts w:ascii="Arial" w:hAnsi="Arial" w:cs="Arial"/>
            <w:sz w:val="24"/>
            <w:szCs w:val="24"/>
          </w:rPr>
          <w:t xml:space="preserve">Use of Criminal History in Employment Decisions </w:t>
        </w:r>
        <w:del w:id="227" w:author="karina" w:date="2015-04-21T11:25:00Z">
          <w:r w:rsidRPr="002527BE" w:rsidDel="00187E50">
            <w:rPr>
              <w:rFonts w:ascii="Arial" w:hAnsi="Arial" w:cs="Arial"/>
              <w:sz w:val="24"/>
              <w:szCs w:val="24"/>
            </w:rPr>
            <w:delText>Ordinance</w:delText>
          </w:r>
        </w:del>
      </w:ins>
      <w:ins w:id="228" w:author="Daly, Cailin" w:date="2015-03-13T14:36:00Z">
        <w:del w:id="229" w:author="karina" w:date="2015-04-21T11:25:00Z">
          <w:r w:rsidR="005678D5" w:rsidDel="00187E50">
            <w:rPr>
              <w:rFonts w:ascii="Arial" w:hAnsi="Arial" w:cs="Arial"/>
              <w:sz w:val="24"/>
              <w:szCs w:val="24"/>
            </w:rPr>
            <w:delText xml:space="preserve"> </w:delText>
          </w:r>
        </w:del>
        <w:r w:rsidR="005678D5">
          <w:rPr>
            <w:rFonts w:ascii="Arial" w:hAnsi="Arial" w:cs="Arial"/>
            <w:sz w:val="24"/>
            <w:szCs w:val="24"/>
          </w:rPr>
          <w:t>(JAO)</w:t>
        </w:r>
      </w:ins>
      <w:ins w:id="230" w:author="Caily Day" w:date="2015-02-24T15:35:00Z">
        <w:r w:rsidRPr="002527BE">
          <w:rPr>
            <w:rFonts w:ascii="Arial" w:hAnsi="Arial" w:cs="Arial"/>
            <w:sz w:val="24"/>
            <w:szCs w:val="24"/>
          </w:rPr>
          <w:t>, SMC 14.17;</w:t>
        </w:r>
      </w:ins>
    </w:p>
    <w:p w14:paraId="16320917" w14:textId="05DBCABB" w:rsidR="00E87F65" w:rsidRPr="002527BE" w:rsidRDefault="00E87F65" w:rsidP="003C40A8">
      <w:pPr>
        <w:pStyle w:val="ListParagraph"/>
        <w:numPr>
          <w:ilvl w:val="1"/>
          <w:numId w:val="7"/>
        </w:numPr>
        <w:tabs>
          <w:tab w:val="left" w:pos="1800"/>
        </w:tabs>
        <w:spacing w:after="0" w:line="240" w:lineRule="auto"/>
        <w:ind w:right="58"/>
        <w:rPr>
          <w:ins w:id="231" w:author="Caily Day" w:date="2015-02-24T15:35:00Z"/>
          <w:rFonts w:ascii="Arial" w:hAnsi="Arial" w:cs="Arial"/>
          <w:sz w:val="24"/>
          <w:szCs w:val="24"/>
        </w:rPr>
      </w:pPr>
      <w:ins w:id="232" w:author="Caily Day" w:date="2015-02-24T15:35:00Z">
        <w:r w:rsidRPr="002527BE">
          <w:rPr>
            <w:rFonts w:ascii="Arial" w:hAnsi="Arial" w:cs="Arial"/>
            <w:sz w:val="24"/>
            <w:szCs w:val="24"/>
          </w:rPr>
          <w:lastRenderedPageBreak/>
          <w:t xml:space="preserve">Minimum Wage </w:t>
        </w:r>
        <w:del w:id="233" w:author="karina" w:date="2015-04-21T11:26:00Z">
          <w:r w:rsidRPr="002527BE" w:rsidDel="00187E50">
            <w:rPr>
              <w:rFonts w:ascii="Arial" w:hAnsi="Arial" w:cs="Arial"/>
              <w:sz w:val="24"/>
              <w:szCs w:val="24"/>
            </w:rPr>
            <w:delText>Ordinance</w:delText>
          </w:r>
        </w:del>
      </w:ins>
      <w:ins w:id="234" w:author="Daly, Cailin" w:date="2015-03-13T14:36:00Z">
        <w:del w:id="235" w:author="karina" w:date="2015-04-21T11:26:00Z">
          <w:r w:rsidR="005678D5" w:rsidDel="00187E50">
            <w:rPr>
              <w:rFonts w:ascii="Arial" w:hAnsi="Arial" w:cs="Arial"/>
              <w:sz w:val="24"/>
              <w:szCs w:val="24"/>
            </w:rPr>
            <w:delText xml:space="preserve"> </w:delText>
          </w:r>
        </w:del>
        <w:r w:rsidR="005678D5">
          <w:rPr>
            <w:rFonts w:ascii="Arial" w:hAnsi="Arial" w:cs="Arial"/>
            <w:sz w:val="24"/>
            <w:szCs w:val="24"/>
          </w:rPr>
          <w:t>(MWO)</w:t>
        </w:r>
      </w:ins>
      <w:ins w:id="236" w:author="Caily Day" w:date="2015-02-24T15:35:00Z">
        <w:r w:rsidRPr="002527BE">
          <w:rPr>
            <w:rFonts w:ascii="Arial" w:hAnsi="Arial" w:cs="Arial"/>
            <w:sz w:val="24"/>
            <w:szCs w:val="24"/>
          </w:rPr>
          <w:t>, SMC 14.19;</w:t>
        </w:r>
      </w:ins>
      <w:ins w:id="237" w:author="Caily Day" w:date="2015-02-24T15:41:00Z">
        <w:r w:rsidRPr="002527BE">
          <w:rPr>
            <w:rFonts w:ascii="Arial" w:hAnsi="Arial" w:cs="Arial"/>
            <w:sz w:val="24"/>
            <w:szCs w:val="24"/>
          </w:rPr>
          <w:t xml:space="preserve"> and</w:t>
        </w:r>
      </w:ins>
    </w:p>
    <w:p w14:paraId="189375EC" w14:textId="2384E171" w:rsidR="00E87F65" w:rsidRPr="002527BE" w:rsidRDefault="00E87F65" w:rsidP="003C40A8">
      <w:pPr>
        <w:pStyle w:val="ListParagraph"/>
        <w:numPr>
          <w:ilvl w:val="1"/>
          <w:numId w:val="7"/>
        </w:numPr>
        <w:tabs>
          <w:tab w:val="left" w:pos="1800"/>
        </w:tabs>
        <w:spacing w:after="0" w:line="240" w:lineRule="auto"/>
        <w:ind w:right="58"/>
        <w:rPr>
          <w:ins w:id="238" w:author="Caily Day" w:date="2015-02-24T15:31:00Z"/>
          <w:rFonts w:ascii="Arial" w:hAnsi="Arial" w:cs="Arial"/>
          <w:sz w:val="24"/>
          <w:szCs w:val="24"/>
        </w:rPr>
      </w:pPr>
      <w:ins w:id="239" w:author="Caily Day" w:date="2015-02-24T15:35:00Z">
        <w:r w:rsidRPr="002527BE">
          <w:rPr>
            <w:rFonts w:ascii="Arial" w:hAnsi="Arial" w:cs="Arial"/>
            <w:sz w:val="24"/>
            <w:szCs w:val="24"/>
          </w:rPr>
          <w:t xml:space="preserve">Wage </w:t>
        </w:r>
        <w:del w:id="240" w:author="karina" w:date="2015-04-21T11:21:00Z">
          <w:r w:rsidRPr="002527BE" w:rsidDel="00187E50">
            <w:rPr>
              <w:rFonts w:ascii="Arial" w:hAnsi="Arial" w:cs="Arial"/>
              <w:sz w:val="24"/>
              <w:szCs w:val="24"/>
            </w:rPr>
            <w:delText>Theft Ordinance</w:delText>
          </w:r>
        </w:del>
      </w:ins>
      <w:ins w:id="241" w:author="karina" w:date="2015-04-21T11:21:00Z">
        <w:r w:rsidR="00187E50">
          <w:rPr>
            <w:rFonts w:ascii="Arial" w:hAnsi="Arial" w:cs="Arial"/>
            <w:sz w:val="24"/>
            <w:szCs w:val="24"/>
          </w:rPr>
          <w:t>and Tip Compensation Requirements</w:t>
        </w:r>
      </w:ins>
      <w:ins w:id="242" w:author="Daly, Cailin" w:date="2015-03-13T14:36:00Z">
        <w:r w:rsidR="005678D5">
          <w:rPr>
            <w:rFonts w:ascii="Arial" w:hAnsi="Arial" w:cs="Arial"/>
            <w:sz w:val="24"/>
            <w:szCs w:val="24"/>
          </w:rPr>
          <w:t xml:space="preserve"> (AWT)</w:t>
        </w:r>
      </w:ins>
      <w:ins w:id="243" w:author="Caily Day" w:date="2015-02-24T15:35:00Z">
        <w:r w:rsidRPr="002527BE">
          <w:rPr>
            <w:rFonts w:ascii="Arial" w:hAnsi="Arial" w:cs="Arial"/>
            <w:sz w:val="24"/>
            <w:szCs w:val="24"/>
          </w:rPr>
          <w:t>, SMC 14.120</w:t>
        </w:r>
      </w:ins>
      <w:ins w:id="244" w:author="Caily Day" w:date="2015-02-24T15:41:00Z">
        <w:r w:rsidRPr="002527BE">
          <w:rPr>
            <w:rFonts w:ascii="Arial" w:hAnsi="Arial" w:cs="Arial"/>
            <w:sz w:val="24"/>
            <w:szCs w:val="24"/>
          </w:rPr>
          <w:t>.</w:t>
        </w:r>
      </w:ins>
    </w:p>
    <w:p w14:paraId="1612E6EF" w14:textId="77777777" w:rsidR="00E87F65" w:rsidRPr="00BF6F1C" w:rsidRDefault="00E87F65" w:rsidP="00E87F65">
      <w:pPr>
        <w:pStyle w:val="ListParagraph"/>
        <w:tabs>
          <w:tab w:val="left" w:pos="1440"/>
        </w:tabs>
        <w:spacing w:after="0" w:line="240" w:lineRule="auto"/>
        <w:ind w:left="1440" w:right="58"/>
        <w:jc w:val="both"/>
        <w:rPr>
          <w:rFonts w:ascii="Arial" w:hAnsi="Arial" w:cs="Arial"/>
          <w:sz w:val="24"/>
          <w:szCs w:val="24"/>
        </w:rPr>
      </w:pPr>
    </w:p>
    <w:p w14:paraId="3C11FE57" w14:textId="205C506E" w:rsidR="00BF6F1C" w:rsidRDefault="00BF6F1C" w:rsidP="003C40A8">
      <w:pPr>
        <w:pStyle w:val="ListParagraph"/>
        <w:numPr>
          <w:ilvl w:val="0"/>
          <w:numId w:val="7"/>
        </w:numPr>
        <w:tabs>
          <w:tab w:val="left" w:pos="1440"/>
        </w:tabs>
        <w:spacing w:after="0" w:line="240" w:lineRule="auto"/>
        <w:ind w:left="1440" w:right="58" w:hanging="720"/>
        <w:jc w:val="both"/>
        <w:rPr>
          <w:ins w:id="245" w:author="Daly, Cailin" w:date="2015-05-12T09:07:00Z"/>
          <w:rFonts w:ascii="Arial" w:hAnsi="Arial" w:cs="Arial"/>
          <w:sz w:val="24"/>
          <w:szCs w:val="24"/>
        </w:rPr>
      </w:pPr>
      <w:ins w:id="246" w:author="Daly, Cailin" w:date="2015-05-12T09:06:00Z">
        <w:r w:rsidRPr="00BF6F1C">
          <w:rPr>
            <w:rFonts w:ascii="Arial" w:hAnsi="Arial" w:cs="Arial"/>
            <w:sz w:val="24"/>
            <w:szCs w:val="24"/>
          </w:rPr>
          <w:t xml:space="preserve">"Real estate transactions" </w:t>
        </w:r>
      </w:ins>
      <w:ins w:id="247" w:author="Daly, Cailin" w:date="2015-05-12T09:07:00Z">
        <w:r>
          <w:rPr>
            <w:rFonts w:ascii="Arial" w:hAnsi="Arial" w:cs="Arial"/>
            <w:sz w:val="24"/>
            <w:szCs w:val="24"/>
          </w:rPr>
          <w:t xml:space="preserve">include </w:t>
        </w:r>
      </w:ins>
      <w:ins w:id="248" w:author="Daly, Cailin" w:date="2015-05-12T09:06:00Z">
        <w:r w:rsidRPr="00BF6F1C">
          <w:rPr>
            <w:rFonts w:ascii="Arial" w:hAnsi="Arial" w:cs="Arial"/>
            <w:sz w:val="24"/>
            <w:szCs w:val="24"/>
          </w:rPr>
          <w:t>“the sale, purchase, conveyance, exchange, rental, lease, sublease, assignment, transfer or other disposition of real property</w:t>
        </w:r>
      </w:ins>
      <w:ins w:id="249" w:author="Daly, Cailin" w:date="2015-05-12T09:07:00Z">
        <w:r>
          <w:rPr>
            <w:rFonts w:ascii="Arial" w:hAnsi="Arial" w:cs="Arial"/>
            <w:sz w:val="24"/>
            <w:szCs w:val="24"/>
          </w:rPr>
          <w:t>.” SMC 1</w:t>
        </w:r>
        <w:r w:rsidRPr="00BF6F1C">
          <w:rPr>
            <w:rFonts w:ascii="Arial" w:hAnsi="Arial" w:cs="Arial"/>
            <w:sz w:val="24"/>
            <w:szCs w:val="24"/>
          </w:rPr>
          <w:t>4.08.020</w:t>
        </w:r>
        <w:r>
          <w:rPr>
            <w:rFonts w:ascii="Arial" w:hAnsi="Arial" w:cs="Arial"/>
            <w:sz w:val="24"/>
            <w:szCs w:val="24"/>
          </w:rPr>
          <w:t xml:space="preserve"> </w:t>
        </w:r>
        <w:r w:rsidRPr="00BF6F1C">
          <w:rPr>
            <w:rFonts w:ascii="Arial" w:hAnsi="Arial" w:cs="Arial"/>
            <w:sz w:val="24"/>
            <w:szCs w:val="24"/>
          </w:rPr>
          <w:t>DD</w:t>
        </w:r>
      </w:ins>
      <w:ins w:id="250" w:author="Daly, Cailin" w:date="2015-05-12T09:08:00Z">
        <w:r>
          <w:rPr>
            <w:rFonts w:ascii="Arial" w:hAnsi="Arial" w:cs="Arial"/>
            <w:sz w:val="24"/>
            <w:szCs w:val="24"/>
          </w:rPr>
          <w:t>.</w:t>
        </w:r>
      </w:ins>
    </w:p>
    <w:p w14:paraId="4B2339D0" w14:textId="77777777" w:rsidR="00BF6F1C" w:rsidRPr="00BF6F1C" w:rsidRDefault="00BF6F1C" w:rsidP="00BF6F1C">
      <w:pPr>
        <w:pStyle w:val="ListParagraph"/>
        <w:tabs>
          <w:tab w:val="left" w:pos="1440"/>
        </w:tabs>
        <w:spacing w:after="0" w:line="240" w:lineRule="auto"/>
        <w:ind w:left="1440" w:right="58"/>
        <w:jc w:val="both"/>
        <w:rPr>
          <w:ins w:id="251" w:author="Daly, Cailin" w:date="2015-05-12T09:06:00Z"/>
          <w:rFonts w:ascii="Arial" w:hAnsi="Arial" w:cs="Arial"/>
          <w:sz w:val="24"/>
          <w:szCs w:val="24"/>
        </w:rPr>
      </w:pPr>
    </w:p>
    <w:p w14:paraId="562AF1D7" w14:textId="62F981F0" w:rsidR="00B921BC" w:rsidRPr="002527BE" w:rsidRDefault="00B921BC" w:rsidP="003C40A8">
      <w:pPr>
        <w:pStyle w:val="ListParagraph"/>
        <w:numPr>
          <w:ilvl w:val="0"/>
          <w:numId w:val="7"/>
        </w:numPr>
        <w:tabs>
          <w:tab w:val="left" w:pos="1440"/>
        </w:tabs>
        <w:spacing w:after="0" w:line="240" w:lineRule="auto"/>
        <w:ind w:left="1440" w:right="58" w:hanging="720"/>
        <w:jc w:val="both"/>
        <w:rPr>
          <w:ins w:id="252" w:author="Daly, Cailin" w:date="2015-02-17T10:17:00Z"/>
          <w:rFonts w:ascii="Arial" w:hAnsi="Arial" w:cs="Arial"/>
          <w:sz w:val="24"/>
          <w:szCs w:val="24"/>
        </w:rPr>
      </w:pPr>
      <w:ins w:id="253" w:author="Daly, Cailin" w:date="2015-02-17T10:14:00Z">
        <w:r w:rsidRPr="00BF6F1C">
          <w:rPr>
            <w:rFonts w:ascii="Arial" w:hAnsi="Arial" w:cs="Arial"/>
            <w:sz w:val="24"/>
            <w:szCs w:val="24"/>
          </w:rPr>
          <w:t xml:space="preserve">Regarding </w:t>
        </w:r>
      </w:ins>
      <w:ins w:id="254" w:author="Daly, Cailin" w:date="2015-05-12T07:03:00Z">
        <w:r w:rsidR="00FD3187" w:rsidRPr="00BF6F1C">
          <w:rPr>
            <w:rFonts w:ascii="Arial" w:hAnsi="Arial" w:cs="Arial"/>
            <w:sz w:val="24"/>
            <w:szCs w:val="24"/>
          </w:rPr>
          <w:t>“</w:t>
        </w:r>
      </w:ins>
      <w:ins w:id="255" w:author="Daly, Cailin" w:date="2015-04-01T08:36:00Z">
        <w:r w:rsidR="005763A2" w:rsidRPr="00BF6F1C">
          <w:rPr>
            <w:rFonts w:ascii="Arial" w:hAnsi="Arial" w:cs="Arial"/>
            <w:sz w:val="24"/>
            <w:szCs w:val="24"/>
          </w:rPr>
          <w:t>Unlawful</w:t>
        </w:r>
      </w:ins>
      <w:ins w:id="256" w:author="Daly, Cailin" w:date="2015-02-17T10:14:00Z">
        <w:r w:rsidRPr="00BF6F1C">
          <w:rPr>
            <w:rFonts w:ascii="Arial" w:hAnsi="Arial" w:cs="Arial"/>
            <w:sz w:val="24"/>
            <w:szCs w:val="24"/>
          </w:rPr>
          <w:t xml:space="preserve"> Inquiries or A</w:t>
        </w:r>
        <w:r w:rsidRPr="00BF6F1C">
          <w:rPr>
            <w:rFonts w:ascii="Arial" w:hAnsi="Arial" w:cs="Arial"/>
            <w:spacing w:val="-1"/>
            <w:sz w:val="24"/>
            <w:szCs w:val="24"/>
          </w:rPr>
          <w:t>d</w:t>
        </w:r>
        <w:r w:rsidRPr="00BF6F1C">
          <w:rPr>
            <w:rFonts w:ascii="Arial" w:hAnsi="Arial" w:cs="Arial"/>
            <w:sz w:val="24"/>
            <w:szCs w:val="24"/>
          </w:rPr>
          <w:t>vertisements,</w:t>
        </w:r>
      </w:ins>
      <w:ins w:id="257" w:author="Daly, Cailin" w:date="2015-05-12T07:03:00Z">
        <w:r w:rsidR="00FD3187" w:rsidRPr="00BF6F1C">
          <w:rPr>
            <w:rFonts w:ascii="Arial" w:hAnsi="Arial" w:cs="Arial"/>
            <w:sz w:val="24"/>
            <w:szCs w:val="24"/>
          </w:rPr>
          <w:t>”</w:t>
        </w:r>
      </w:ins>
      <w:ins w:id="258" w:author="Daly, Cailin" w:date="2015-02-17T10:14:00Z">
        <w:r w:rsidRPr="00BF6F1C">
          <w:rPr>
            <w:rFonts w:ascii="Arial" w:hAnsi="Arial" w:cs="Arial"/>
            <w:sz w:val="24"/>
            <w:szCs w:val="24"/>
          </w:rPr>
          <w:t xml:space="preserve"> the prohibitions against publishing, printing, issuing, displ</w:t>
        </w:r>
        <w:r w:rsidRPr="00BF6F1C">
          <w:rPr>
            <w:rFonts w:ascii="Arial" w:hAnsi="Arial" w:cs="Arial"/>
            <w:spacing w:val="-1"/>
            <w:sz w:val="24"/>
            <w:szCs w:val="24"/>
          </w:rPr>
          <w:t>a</w:t>
        </w:r>
        <w:r w:rsidRPr="00BF6F1C">
          <w:rPr>
            <w:rFonts w:ascii="Arial" w:hAnsi="Arial" w:cs="Arial"/>
            <w:sz w:val="24"/>
            <w:szCs w:val="24"/>
          </w:rPr>
          <w:t>ying or circulating any statement, communication, advertisement, publication, or notice indica</w:t>
        </w:r>
        <w:r w:rsidR="00BF353D" w:rsidRPr="00BF6F1C">
          <w:rPr>
            <w:rFonts w:ascii="Arial" w:hAnsi="Arial" w:cs="Arial"/>
            <w:sz w:val="24"/>
            <w:szCs w:val="24"/>
          </w:rPr>
          <w:t xml:space="preserve">ting any </w:t>
        </w:r>
        <w:r w:rsidR="00BF353D" w:rsidRPr="002527BE">
          <w:rPr>
            <w:rFonts w:ascii="Arial" w:hAnsi="Arial" w:cs="Arial"/>
            <w:sz w:val="24"/>
            <w:szCs w:val="24"/>
          </w:rPr>
          <w:t>preference, limitation</w:t>
        </w:r>
        <w:r w:rsidRPr="002527BE">
          <w:rPr>
            <w:rFonts w:ascii="Arial" w:hAnsi="Arial" w:cs="Arial"/>
            <w:sz w:val="24"/>
            <w:szCs w:val="24"/>
          </w:rPr>
          <w:t xml:space="preserve"> or</w:t>
        </w:r>
        <w:r w:rsidRPr="002527BE">
          <w:rPr>
            <w:rFonts w:ascii="Arial" w:hAnsi="Arial" w:cs="Arial"/>
            <w:spacing w:val="-1"/>
            <w:sz w:val="24"/>
            <w:szCs w:val="24"/>
          </w:rPr>
          <w:t xml:space="preserve"> </w:t>
        </w:r>
        <w:r w:rsidRPr="002527BE">
          <w:rPr>
            <w:rFonts w:ascii="Arial" w:hAnsi="Arial" w:cs="Arial"/>
            <w:sz w:val="24"/>
            <w:szCs w:val="24"/>
          </w:rPr>
          <w:t>specification based on membership or status in a protected category, as outlined in SMC 14.08.070, include oral communications</w:t>
        </w:r>
      </w:ins>
      <w:ins w:id="259" w:author="Daly, Cailin" w:date="2015-02-17T10:17:00Z">
        <w:r w:rsidRPr="002527BE">
          <w:rPr>
            <w:rFonts w:ascii="Arial" w:hAnsi="Arial" w:cs="Arial"/>
            <w:sz w:val="24"/>
            <w:szCs w:val="24"/>
          </w:rPr>
          <w:t>.</w:t>
        </w:r>
      </w:ins>
    </w:p>
    <w:p w14:paraId="626FE897" w14:textId="6CA57421" w:rsidR="00AA7E1D" w:rsidRPr="002527BE" w:rsidRDefault="00AA7E1D" w:rsidP="00AA7E1D">
      <w:pPr>
        <w:pStyle w:val="ListParagraph"/>
        <w:rPr>
          <w:ins w:id="260" w:author="Caily Day" w:date="2015-02-24T15:31:00Z"/>
          <w:rFonts w:ascii="Arial" w:hAnsi="Arial" w:cs="Arial"/>
          <w:sz w:val="24"/>
          <w:szCs w:val="24"/>
        </w:rPr>
      </w:pPr>
    </w:p>
    <w:p w14:paraId="4E290A0D" w14:textId="1C34A442" w:rsidR="00B921BC" w:rsidRPr="002527BE" w:rsidRDefault="00B921BC" w:rsidP="003C40A8">
      <w:pPr>
        <w:pStyle w:val="ListParagraph"/>
        <w:numPr>
          <w:ilvl w:val="0"/>
          <w:numId w:val="7"/>
        </w:numPr>
        <w:tabs>
          <w:tab w:val="left" w:pos="1440"/>
        </w:tabs>
        <w:spacing w:after="0" w:line="240" w:lineRule="auto"/>
        <w:ind w:left="1440" w:right="58" w:hanging="720"/>
        <w:jc w:val="both"/>
        <w:rPr>
          <w:ins w:id="261" w:author="Daly, Cailin" w:date="2015-02-17T10:17:00Z"/>
          <w:rFonts w:ascii="Arial" w:hAnsi="Arial" w:cs="Arial"/>
          <w:sz w:val="24"/>
          <w:szCs w:val="24"/>
        </w:rPr>
      </w:pPr>
      <w:ins w:id="262" w:author="Daly, Cailin" w:date="2015-02-17T10:14:00Z">
        <w:r w:rsidRPr="002527BE">
          <w:rPr>
            <w:rFonts w:ascii="Arial" w:hAnsi="Arial" w:cs="Arial"/>
            <w:sz w:val="24"/>
            <w:szCs w:val="24"/>
          </w:rPr>
          <w:t>”Discrimination: Age and Disability”</w:t>
        </w:r>
        <w:r w:rsidRPr="002527BE">
          <w:rPr>
            <w:rFonts w:ascii="Arial" w:hAnsi="Arial" w:cs="Arial"/>
            <w:spacing w:val="1"/>
            <w:sz w:val="24"/>
            <w:szCs w:val="24"/>
          </w:rPr>
          <w:t xml:space="preserve"> </w:t>
        </w:r>
        <w:r w:rsidR="00DA10FA" w:rsidRPr="002527BE">
          <w:rPr>
            <w:rFonts w:ascii="Arial" w:hAnsi="Arial" w:cs="Arial"/>
            <w:sz w:val="24"/>
            <w:szCs w:val="24"/>
          </w:rPr>
          <w:t>It is permissible under SMC</w:t>
        </w:r>
        <w:r w:rsidRPr="002527BE">
          <w:rPr>
            <w:rFonts w:ascii="Arial" w:hAnsi="Arial" w:cs="Arial"/>
            <w:sz w:val="24"/>
            <w:szCs w:val="24"/>
          </w:rPr>
          <w:t xml:space="preserve"> 14.08 for housing to be limited to older persons, in compliance with 42 U.S.C. §3607 (b), or to persons wi</w:t>
        </w:r>
        <w:r w:rsidRPr="002527BE">
          <w:rPr>
            <w:rFonts w:ascii="Arial" w:hAnsi="Arial" w:cs="Arial"/>
            <w:spacing w:val="-1"/>
            <w:sz w:val="24"/>
            <w:szCs w:val="24"/>
          </w:rPr>
          <w:t>t</w:t>
        </w:r>
        <w:r w:rsidRPr="002527BE">
          <w:rPr>
            <w:rFonts w:ascii="Arial" w:hAnsi="Arial" w:cs="Arial"/>
            <w:sz w:val="24"/>
            <w:szCs w:val="24"/>
          </w:rPr>
          <w:t>h disabilities. However, it is not permissible to discriminate against any person in any real estate transaction involving such housing because of their membership or status in any other prote</w:t>
        </w:r>
        <w:r w:rsidR="00DA10FA" w:rsidRPr="002527BE">
          <w:rPr>
            <w:rFonts w:ascii="Arial" w:hAnsi="Arial" w:cs="Arial"/>
            <w:sz w:val="24"/>
            <w:szCs w:val="24"/>
          </w:rPr>
          <w:t>cted category covered by SMC</w:t>
        </w:r>
        <w:r w:rsidRPr="002527BE">
          <w:rPr>
            <w:rFonts w:ascii="Arial" w:hAnsi="Arial" w:cs="Arial"/>
            <w:sz w:val="24"/>
            <w:szCs w:val="24"/>
          </w:rPr>
          <w:t xml:space="preserve"> 14.08. </w:t>
        </w:r>
      </w:ins>
    </w:p>
    <w:p w14:paraId="452B5C0A" w14:textId="77777777" w:rsidR="00B921BC" w:rsidRPr="002527BE" w:rsidRDefault="00B921BC" w:rsidP="00885E73">
      <w:pPr>
        <w:pStyle w:val="ListParagraph"/>
        <w:tabs>
          <w:tab w:val="left" w:pos="1440"/>
        </w:tabs>
        <w:ind w:left="1440" w:hanging="720"/>
        <w:rPr>
          <w:ins w:id="263" w:author="Daly, Cailin" w:date="2015-02-17T10:17:00Z"/>
          <w:rFonts w:ascii="Arial" w:hAnsi="Arial" w:cs="Arial"/>
          <w:sz w:val="24"/>
          <w:szCs w:val="24"/>
        </w:rPr>
      </w:pPr>
    </w:p>
    <w:p w14:paraId="44146D2E" w14:textId="77777777" w:rsidR="000528FD" w:rsidRPr="002527BE" w:rsidRDefault="00B921BC" w:rsidP="003C40A8">
      <w:pPr>
        <w:pStyle w:val="ListParagraph"/>
        <w:numPr>
          <w:ilvl w:val="0"/>
          <w:numId w:val="7"/>
        </w:numPr>
        <w:tabs>
          <w:tab w:val="left" w:pos="1440"/>
        </w:tabs>
        <w:spacing w:after="0" w:line="240" w:lineRule="auto"/>
        <w:ind w:left="1440" w:right="58" w:hanging="720"/>
        <w:jc w:val="both"/>
        <w:rPr>
          <w:ins w:id="264" w:author="Daly, Cailin" w:date="2015-02-17T10:18:00Z"/>
          <w:rFonts w:ascii="Arial" w:hAnsi="Arial" w:cs="Arial"/>
          <w:sz w:val="24"/>
          <w:szCs w:val="24"/>
        </w:rPr>
      </w:pPr>
      <w:ins w:id="265" w:author="Daly, Cailin" w:date="2015-02-17T10:14:00Z">
        <w:r w:rsidRPr="002527BE">
          <w:rPr>
            <w:rFonts w:ascii="Arial" w:hAnsi="Arial" w:cs="Arial"/>
            <w:sz w:val="24"/>
            <w:szCs w:val="24"/>
          </w:rPr>
          <w:t>“Discrimination</w:t>
        </w:r>
        <w:r w:rsidRPr="002527BE">
          <w:rPr>
            <w:rFonts w:ascii="Arial" w:hAnsi="Arial" w:cs="Arial"/>
            <w:spacing w:val="51"/>
            <w:sz w:val="24"/>
            <w:szCs w:val="24"/>
          </w:rPr>
          <w:t xml:space="preserve"> </w:t>
        </w:r>
        <w:r w:rsidRPr="002527BE">
          <w:rPr>
            <w:rFonts w:ascii="Arial" w:hAnsi="Arial" w:cs="Arial"/>
            <w:sz w:val="24"/>
            <w:szCs w:val="24"/>
          </w:rPr>
          <w:t>by</w:t>
        </w:r>
        <w:r w:rsidRPr="002527BE">
          <w:rPr>
            <w:rFonts w:ascii="Arial" w:hAnsi="Arial" w:cs="Arial"/>
            <w:spacing w:val="51"/>
            <w:sz w:val="24"/>
            <w:szCs w:val="24"/>
          </w:rPr>
          <w:t xml:space="preserve"> </w:t>
        </w:r>
        <w:r w:rsidRPr="002527BE">
          <w:rPr>
            <w:rFonts w:ascii="Arial" w:hAnsi="Arial" w:cs="Arial"/>
            <w:spacing w:val="1"/>
            <w:sz w:val="24"/>
            <w:szCs w:val="24"/>
          </w:rPr>
          <w:t>r</w:t>
        </w:r>
        <w:r w:rsidRPr="002527BE">
          <w:rPr>
            <w:rFonts w:ascii="Arial" w:hAnsi="Arial" w:cs="Arial"/>
            <w:sz w:val="24"/>
            <w:szCs w:val="24"/>
          </w:rPr>
          <w:t>eason</w:t>
        </w:r>
        <w:r w:rsidRPr="002527BE">
          <w:rPr>
            <w:rFonts w:ascii="Arial" w:hAnsi="Arial" w:cs="Arial"/>
            <w:spacing w:val="51"/>
            <w:sz w:val="24"/>
            <w:szCs w:val="24"/>
          </w:rPr>
          <w:t xml:space="preserve"> </w:t>
        </w:r>
        <w:r w:rsidRPr="002527BE">
          <w:rPr>
            <w:rFonts w:ascii="Arial" w:hAnsi="Arial" w:cs="Arial"/>
            <w:sz w:val="24"/>
            <w:szCs w:val="24"/>
          </w:rPr>
          <w:t>of</w:t>
        </w:r>
        <w:r w:rsidRPr="002527BE">
          <w:rPr>
            <w:rFonts w:ascii="Arial" w:hAnsi="Arial" w:cs="Arial"/>
            <w:spacing w:val="51"/>
            <w:sz w:val="24"/>
            <w:szCs w:val="24"/>
          </w:rPr>
          <w:t xml:space="preserve"> </w:t>
        </w:r>
        <w:r w:rsidRPr="002527BE">
          <w:rPr>
            <w:rFonts w:ascii="Arial" w:hAnsi="Arial" w:cs="Arial"/>
            <w:sz w:val="24"/>
            <w:szCs w:val="24"/>
          </w:rPr>
          <w:t>sex”</w:t>
        </w:r>
        <w:r w:rsidRPr="002527BE">
          <w:rPr>
            <w:rFonts w:ascii="Arial" w:hAnsi="Arial" w:cs="Arial"/>
            <w:spacing w:val="51"/>
            <w:sz w:val="24"/>
            <w:szCs w:val="24"/>
          </w:rPr>
          <w:t xml:space="preserve"> </w:t>
        </w:r>
        <w:r w:rsidRPr="002527BE">
          <w:rPr>
            <w:rFonts w:ascii="Arial" w:hAnsi="Arial" w:cs="Arial"/>
            <w:sz w:val="24"/>
            <w:szCs w:val="24"/>
          </w:rPr>
          <w:t>includes</w:t>
        </w:r>
        <w:r w:rsidRPr="002527BE">
          <w:rPr>
            <w:rFonts w:ascii="Arial" w:hAnsi="Arial" w:cs="Arial"/>
            <w:spacing w:val="51"/>
            <w:sz w:val="24"/>
            <w:szCs w:val="24"/>
          </w:rPr>
          <w:t xml:space="preserve"> </w:t>
        </w:r>
        <w:r w:rsidRPr="002527BE">
          <w:rPr>
            <w:rFonts w:ascii="Arial" w:hAnsi="Arial" w:cs="Arial"/>
            <w:sz w:val="24"/>
            <w:szCs w:val="24"/>
          </w:rPr>
          <w:t>disc</w:t>
        </w:r>
        <w:r w:rsidRPr="002527BE">
          <w:rPr>
            <w:rFonts w:ascii="Arial" w:hAnsi="Arial" w:cs="Arial"/>
            <w:spacing w:val="1"/>
            <w:sz w:val="24"/>
            <w:szCs w:val="24"/>
          </w:rPr>
          <w:t>r</w:t>
        </w:r>
        <w:r w:rsidRPr="002527BE">
          <w:rPr>
            <w:rFonts w:ascii="Arial" w:hAnsi="Arial" w:cs="Arial"/>
            <w:sz w:val="24"/>
            <w:szCs w:val="24"/>
          </w:rPr>
          <w:t>imination</w:t>
        </w:r>
        <w:r w:rsidRPr="002527BE">
          <w:rPr>
            <w:rFonts w:ascii="Arial" w:hAnsi="Arial" w:cs="Arial"/>
            <w:spacing w:val="50"/>
            <w:sz w:val="24"/>
            <w:szCs w:val="24"/>
          </w:rPr>
          <w:t xml:space="preserve"> </w:t>
        </w:r>
        <w:r w:rsidRPr="002527BE">
          <w:rPr>
            <w:rFonts w:ascii="Arial" w:hAnsi="Arial" w:cs="Arial"/>
            <w:sz w:val="24"/>
            <w:szCs w:val="24"/>
          </w:rPr>
          <w:t>on</w:t>
        </w:r>
        <w:r w:rsidRPr="002527BE">
          <w:rPr>
            <w:rFonts w:ascii="Arial" w:hAnsi="Arial" w:cs="Arial"/>
            <w:spacing w:val="50"/>
            <w:sz w:val="24"/>
            <w:szCs w:val="24"/>
          </w:rPr>
          <w:t xml:space="preserve"> </w:t>
        </w:r>
        <w:r w:rsidRPr="002527BE">
          <w:rPr>
            <w:rFonts w:ascii="Arial" w:hAnsi="Arial" w:cs="Arial"/>
            <w:sz w:val="24"/>
            <w:szCs w:val="24"/>
          </w:rPr>
          <w:t>the</w:t>
        </w:r>
        <w:r w:rsidRPr="002527BE">
          <w:rPr>
            <w:rFonts w:ascii="Arial" w:hAnsi="Arial" w:cs="Arial"/>
            <w:spacing w:val="50"/>
            <w:sz w:val="24"/>
            <w:szCs w:val="24"/>
          </w:rPr>
          <w:t xml:space="preserve"> </w:t>
        </w:r>
        <w:r w:rsidRPr="002527BE">
          <w:rPr>
            <w:rFonts w:ascii="Arial" w:hAnsi="Arial" w:cs="Arial"/>
            <w:sz w:val="24"/>
            <w:szCs w:val="24"/>
          </w:rPr>
          <w:t>basis</w:t>
        </w:r>
        <w:r w:rsidRPr="002527BE">
          <w:rPr>
            <w:rFonts w:ascii="Arial" w:hAnsi="Arial" w:cs="Arial"/>
            <w:spacing w:val="50"/>
            <w:sz w:val="24"/>
            <w:szCs w:val="24"/>
          </w:rPr>
          <w:t xml:space="preserve"> </w:t>
        </w:r>
        <w:r w:rsidRPr="002527BE">
          <w:rPr>
            <w:rFonts w:ascii="Arial" w:hAnsi="Arial" w:cs="Arial"/>
            <w:sz w:val="24"/>
            <w:szCs w:val="24"/>
          </w:rPr>
          <w:t>of pregnancy,</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pregnancy-related</w:t>
        </w:r>
        <w:r w:rsidRPr="002527BE">
          <w:rPr>
            <w:rFonts w:ascii="Arial" w:hAnsi="Arial" w:cs="Arial"/>
            <w:spacing w:val="1"/>
            <w:sz w:val="24"/>
            <w:szCs w:val="24"/>
          </w:rPr>
          <w:t xml:space="preserve"> </w:t>
        </w:r>
        <w:r w:rsidRPr="002527BE">
          <w:rPr>
            <w:rFonts w:ascii="Arial" w:hAnsi="Arial" w:cs="Arial"/>
            <w:sz w:val="24"/>
            <w:szCs w:val="24"/>
          </w:rPr>
          <w:t>complica</w:t>
        </w:r>
        <w:r w:rsidRPr="002527BE">
          <w:rPr>
            <w:rFonts w:ascii="Arial" w:hAnsi="Arial" w:cs="Arial"/>
            <w:spacing w:val="2"/>
            <w:sz w:val="24"/>
            <w:szCs w:val="24"/>
          </w:rPr>
          <w:t>t</w:t>
        </w:r>
        <w:r w:rsidRPr="002527BE">
          <w:rPr>
            <w:rFonts w:ascii="Arial" w:hAnsi="Arial" w:cs="Arial"/>
            <w:sz w:val="24"/>
            <w:szCs w:val="24"/>
          </w:rPr>
          <w:t>ion, or childbirth. The sole exception</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this</w:t>
        </w:r>
        <w:r w:rsidRPr="002527BE">
          <w:rPr>
            <w:rFonts w:ascii="Arial" w:hAnsi="Arial" w:cs="Arial"/>
            <w:spacing w:val="1"/>
            <w:sz w:val="24"/>
            <w:szCs w:val="24"/>
          </w:rPr>
          <w:t xml:space="preserve"> </w:t>
        </w:r>
        <w:r w:rsidRPr="002527BE">
          <w:rPr>
            <w:rFonts w:ascii="Arial" w:hAnsi="Arial" w:cs="Arial"/>
            <w:sz w:val="24"/>
            <w:szCs w:val="24"/>
          </w:rPr>
          <w:t>subsection</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busin</w:t>
        </w:r>
        <w:r w:rsidRPr="002527BE">
          <w:rPr>
            <w:rFonts w:ascii="Arial" w:hAnsi="Arial" w:cs="Arial"/>
            <w:spacing w:val="-1"/>
            <w:sz w:val="24"/>
            <w:szCs w:val="24"/>
          </w:rPr>
          <w:t>e</w:t>
        </w:r>
        <w:r w:rsidRPr="002527BE">
          <w:rPr>
            <w:rFonts w:ascii="Arial" w:hAnsi="Arial" w:cs="Arial"/>
            <w:sz w:val="24"/>
            <w:szCs w:val="24"/>
          </w:rPr>
          <w:t>ss necessity for the employment action demonstrated</w:t>
        </w:r>
        <w:r w:rsidRPr="002527BE">
          <w:rPr>
            <w:rFonts w:ascii="Arial" w:hAnsi="Arial" w:cs="Arial"/>
            <w:spacing w:val="50"/>
            <w:sz w:val="24"/>
            <w:szCs w:val="24"/>
          </w:rPr>
          <w:t xml:space="preserve"> </w:t>
        </w:r>
        <w:r w:rsidRPr="002527BE">
          <w:rPr>
            <w:rFonts w:ascii="Arial" w:hAnsi="Arial" w:cs="Arial"/>
            <w:sz w:val="24"/>
            <w:szCs w:val="24"/>
          </w:rPr>
          <w:t>by</w:t>
        </w:r>
        <w:r w:rsidRPr="002527BE">
          <w:rPr>
            <w:rFonts w:ascii="Arial" w:hAnsi="Arial" w:cs="Arial"/>
            <w:spacing w:val="50"/>
            <w:sz w:val="24"/>
            <w:szCs w:val="24"/>
          </w:rPr>
          <w:t xml:space="preserve"> </w:t>
        </w:r>
        <w:r w:rsidRPr="002527BE">
          <w:rPr>
            <w:rFonts w:ascii="Arial" w:hAnsi="Arial" w:cs="Arial"/>
            <w:sz w:val="24"/>
            <w:szCs w:val="24"/>
          </w:rPr>
          <w:t>an</w:t>
        </w:r>
        <w:r w:rsidRPr="002527BE">
          <w:rPr>
            <w:rFonts w:ascii="Arial" w:hAnsi="Arial" w:cs="Arial"/>
            <w:spacing w:val="50"/>
            <w:sz w:val="24"/>
            <w:szCs w:val="24"/>
          </w:rPr>
          <w:t xml:space="preserve"> </w:t>
        </w:r>
        <w:r w:rsidRPr="002527BE">
          <w:rPr>
            <w:rFonts w:ascii="Arial" w:hAnsi="Arial" w:cs="Arial"/>
            <w:sz w:val="24"/>
            <w:szCs w:val="24"/>
          </w:rPr>
          <w:t>employer.</w:t>
        </w:r>
      </w:ins>
    </w:p>
    <w:p w14:paraId="39E23AF5" w14:textId="77777777" w:rsidR="000528FD" w:rsidRPr="002527BE" w:rsidRDefault="000528FD" w:rsidP="000528FD">
      <w:pPr>
        <w:pStyle w:val="ListParagraph"/>
        <w:rPr>
          <w:ins w:id="266" w:author="Daly, Cailin" w:date="2015-02-17T10:18:00Z"/>
          <w:rFonts w:ascii="Arial" w:hAnsi="Arial" w:cs="Arial"/>
          <w:spacing w:val="50"/>
          <w:sz w:val="24"/>
          <w:szCs w:val="24"/>
        </w:rPr>
      </w:pPr>
    </w:p>
    <w:p w14:paraId="438D2CC3" w14:textId="15B3F94A" w:rsidR="00D71294" w:rsidRPr="002527BE" w:rsidDel="00B921BC" w:rsidRDefault="00F94CD7" w:rsidP="00764D8D">
      <w:pPr>
        <w:spacing w:after="0" w:line="240" w:lineRule="auto"/>
        <w:ind w:left="100" w:right="-20"/>
        <w:rPr>
          <w:del w:id="267" w:author="Daly, Cailin" w:date="2015-02-17T10:14:00Z"/>
          <w:rFonts w:ascii="Arial" w:hAnsi="Arial" w:cs="Arial"/>
          <w:sz w:val="24"/>
          <w:szCs w:val="24"/>
        </w:rPr>
      </w:pPr>
      <w:del w:id="268" w:author="Daly, Cailin" w:date="2015-02-17T10:14:00Z">
        <w:r w:rsidRPr="002527BE" w:rsidDel="00B921BC">
          <w:rPr>
            <w:rFonts w:ascii="Arial" w:hAnsi="Arial" w:cs="Arial"/>
            <w:sz w:val="24"/>
            <w:szCs w:val="24"/>
          </w:rPr>
          <w:delText>See Appendix A - Definitions.</w:delText>
        </w:r>
      </w:del>
    </w:p>
    <w:p w14:paraId="19FB15E0" w14:textId="77777777" w:rsidR="00D71294" w:rsidRPr="002527BE" w:rsidRDefault="00D71294">
      <w:pPr>
        <w:spacing w:after="0" w:line="200" w:lineRule="exact"/>
        <w:rPr>
          <w:rFonts w:ascii="Arial" w:hAnsi="Arial" w:cs="Arial"/>
          <w:sz w:val="24"/>
          <w:szCs w:val="24"/>
        </w:rPr>
      </w:pPr>
    </w:p>
    <w:p w14:paraId="5082EE78" w14:textId="77777777" w:rsidR="00D71294" w:rsidRPr="002527BE" w:rsidRDefault="00F94CD7" w:rsidP="00634155">
      <w:pPr>
        <w:tabs>
          <w:tab w:val="left" w:pos="2260"/>
        </w:tabs>
        <w:spacing w:after="0" w:line="240" w:lineRule="auto"/>
        <w:ind w:right="-20"/>
        <w:rPr>
          <w:rFonts w:ascii="Arial" w:hAnsi="Arial" w:cs="Arial"/>
          <w:sz w:val="24"/>
          <w:szCs w:val="24"/>
        </w:rPr>
      </w:pPr>
      <w:proofErr w:type="gramStart"/>
      <w:r w:rsidRPr="002527BE">
        <w:rPr>
          <w:rFonts w:ascii="Arial" w:hAnsi="Arial" w:cs="Arial"/>
          <w:b/>
          <w:bCs/>
          <w:sz w:val="24"/>
          <w:szCs w:val="24"/>
        </w:rPr>
        <w:t>SHRR</w:t>
      </w:r>
      <w:r w:rsidRPr="002527BE">
        <w:rPr>
          <w:rFonts w:ascii="Arial" w:hAnsi="Arial" w:cs="Arial"/>
          <w:b/>
          <w:bCs/>
          <w:spacing w:val="-25"/>
          <w:sz w:val="24"/>
          <w:szCs w:val="24"/>
        </w:rPr>
        <w:t xml:space="preserve"> </w:t>
      </w:r>
      <w:r w:rsidRPr="002527BE">
        <w:rPr>
          <w:rFonts w:ascii="Arial" w:hAnsi="Arial" w:cs="Arial"/>
          <w:b/>
          <w:bCs/>
          <w:sz w:val="24"/>
          <w:szCs w:val="24"/>
        </w:rPr>
        <w:t>40-020</w:t>
      </w:r>
      <w:r w:rsidRPr="002527BE">
        <w:rPr>
          <w:rFonts w:ascii="Arial" w:hAnsi="Arial" w:cs="Arial"/>
          <w:sz w:val="24"/>
          <w:szCs w:val="24"/>
        </w:rPr>
        <w:t>.</w:t>
      </w:r>
      <w:proofErr w:type="gramEnd"/>
      <w:r w:rsidRPr="002527BE">
        <w:rPr>
          <w:rFonts w:ascii="Arial" w:hAnsi="Arial" w:cs="Arial"/>
          <w:sz w:val="24"/>
          <w:szCs w:val="24"/>
        </w:rPr>
        <w:tab/>
      </w:r>
      <w:r w:rsidRPr="002527BE">
        <w:rPr>
          <w:rFonts w:ascii="Arial" w:hAnsi="Arial" w:cs="Arial"/>
          <w:b/>
          <w:bCs/>
          <w:sz w:val="24"/>
          <w:szCs w:val="24"/>
        </w:rPr>
        <w:t>PRACTICE WHERE RULES DO NOT GOVERN</w:t>
      </w:r>
    </w:p>
    <w:p w14:paraId="4A033EFF" w14:textId="77777777" w:rsidR="00D71294" w:rsidRPr="002527BE" w:rsidRDefault="00D71294" w:rsidP="00764D8D">
      <w:pPr>
        <w:spacing w:after="0" w:line="240" w:lineRule="auto"/>
        <w:ind w:left="100" w:right="58"/>
        <w:jc w:val="both"/>
        <w:rPr>
          <w:rFonts w:ascii="Arial" w:hAnsi="Arial" w:cs="Arial"/>
          <w:sz w:val="24"/>
          <w:szCs w:val="24"/>
        </w:rPr>
      </w:pPr>
    </w:p>
    <w:p w14:paraId="79948876" w14:textId="68BFD162" w:rsidR="00D71294" w:rsidRPr="002527BE" w:rsidRDefault="00F94CD7" w:rsidP="00634155">
      <w:pPr>
        <w:spacing w:after="0" w:line="240" w:lineRule="auto"/>
        <w:ind w:right="58"/>
        <w:jc w:val="both"/>
        <w:rPr>
          <w:ins w:id="269" w:author="C LOVE" w:date="2014-12-30T15:14:00Z"/>
          <w:rFonts w:ascii="Arial" w:hAnsi="Arial" w:cs="Arial"/>
          <w:sz w:val="24"/>
          <w:szCs w:val="24"/>
        </w:rPr>
      </w:pPr>
      <w:r w:rsidRPr="002527BE">
        <w:rPr>
          <w:rFonts w:ascii="Arial" w:hAnsi="Arial" w:cs="Arial"/>
          <w:sz w:val="24"/>
          <w:szCs w:val="24"/>
        </w:rPr>
        <w:t>If</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matter</w:t>
      </w:r>
      <w:r w:rsidRPr="002527BE">
        <w:rPr>
          <w:rFonts w:ascii="Arial" w:hAnsi="Arial" w:cs="Arial"/>
          <w:spacing w:val="1"/>
          <w:sz w:val="24"/>
          <w:szCs w:val="24"/>
        </w:rPr>
        <w:t xml:space="preserve"> </w:t>
      </w:r>
      <w:r w:rsidRPr="002527BE">
        <w:rPr>
          <w:rFonts w:ascii="Arial" w:hAnsi="Arial" w:cs="Arial"/>
          <w:sz w:val="24"/>
          <w:szCs w:val="24"/>
        </w:rPr>
        <w:t>arises</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administering</w:t>
      </w:r>
      <w:r w:rsidRPr="002527BE">
        <w:rPr>
          <w:rFonts w:ascii="Arial" w:hAnsi="Arial" w:cs="Arial"/>
          <w:spacing w:val="1"/>
          <w:sz w:val="24"/>
          <w:szCs w:val="24"/>
        </w:rPr>
        <w:t xml:space="preserve"> </w:t>
      </w:r>
      <w:r w:rsidRPr="002527BE">
        <w:rPr>
          <w:rFonts w:ascii="Arial" w:hAnsi="Arial" w:cs="Arial"/>
          <w:sz w:val="24"/>
          <w:szCs w:val="24"/>
        </w:rPr>
        <w:t xml:space="preserve">the </w:t>
      </w:r>
      <w:r w:rsidR="00D71294" w:rsidRPr="002527BE">
        <w:rPr>
          <w:rFonts w:ascii="Arial" w:hAnsi="Arial" w:cs="Arial"/>
          <w:sz w:val="24"/>
          <w:szCs w:val="24"/>
        </w:rPr>
        <w:t xml:space="preserve">Seattle </w:t>
      </w:r>
      <w:ins w:id="270" w:author="C LOVE" w:date="2014-12-19T15:54:00Z">
        <w:r w:rsidR="00756116" w:rsidRPr="002527BE">
          <w:rPr>
            <w:rFonts w:ascii="Arial" w:hAnsi="Arial" w:cs="Arial"/>
            <w:sz w:val="24"/>
            <w:szCs w:val="24"/>
          </w:rPr>
          <w:t xml:space="preserve">Civil </w:t>
        </w:r>
      </w:ins>
      <w:r w:rsidR="00D71294" w:rsidRPr="002527BE">
        <w:rPr>
          <w:rFonts w:ascii="Arial" w:hAnsi="Arial" w:cs="Arial"/>
          <w:sz w:val="24"/>
          <w:szCs w:val="24"/>
        </w:rPr>
        <w:t xml:space="preserve">Rights </w:t>
      </w:r>
      <w:ins w:id="271" w:author="Caily Day" w:date="2015-02-24T15:47:00Z">
        <w:r w:rsidR="00E87F65" w:rsidRPr="002527BE">
          <w:rPr>
            <w:rFonts w:ascii="Arial" w:hAnsi="Arial" w:cs="Arial"/>
            <w:sz w:val="24"/>
            <w:szCs w:val="24"/>
          </w:rPr>
          <w:t xml:space="preserve">or Labor Standards </w:t>
        </w:r>
      </w:ins>
      <w:r w:rsidR="00D71294" w:rsidRPr="002527BE">
        <w:rPr>
          <w:rFonts w:ascii="Arial" w:hAnsi="Arial" w:cs="Arial"/>
          <w:sz w:val="24"/>
          <w:szCs w:val="24"/>
        </w:rPr>
        <w:t>Ordinances</w:t>
      </w:r>
      <w:r w:rsidR="00D71294" w:rsidRPr="002527BE">
        <w:rPr>
          <w:rFonts w:ascii="Arial" w:hAnsi="Arial" w:cs="Arial"/>
          <w:spacing w:val="1"/>
          <w:sz w:val="24"/>
          <w:szCs w:val="24"/>
        </w:rPr>
        <w:t xml:space="preserve"> </w:t>
      </w:r>
      <w:r w:rsidR="00D71294" w:rsidRPr="002527BE">
        <w:rPr>
          <w:rFonts w:ascii="Arial" w:hAnsi="Arial" w:cs="Arial"/>
          <w:sz w:val="24"/>
          <w:szCs w:val="24"/>
        </w:rPr>
        <w:t>that is not specifically</w:t>
      </w:r>
      <w:r w:rsidR="00D71294" w:rsidRPr="002527BE">
        <w:rPr>
          <w:rFonts w:ascii="Arial" w:hAnsi="Arial" w:cs="Arial"/>
          <w:spacing w:val="1"/>
          <w:sz w:val="24"/>
          <w:szCs w:val="24"/>
        </w:rPr>
        <w:t xml:space="preserve"> </w:t>
      </w:r>
      <w:r w:rsidR="00D71294" w:rsidRPr="002527BE">
        <w:rPr>
          <w:rFonts w:ascii="Arial" w:hAnsi="Arial" w:cs="Arial"/>
          <w:sz w:val="24"/>
          <w:szCs w:val="24"/>
        </w:rPr>
        <w:t>governed</w:t>
      </w:r>
      <w:r w:rsidR="00D71294" w:rsidRPr="002527BE">
        <w:rPr>
          <w:rFonts w:ascii="Arial" w:hAnsi="Arial" w:cs="Arial"/>
          <w:spacing w:val="1"/>
          <w:sz w:val="24"/>
          <w:szCs w:val="24"/>
        </w:rPr>
        <w:t xml:space="preserve"> </w:t>
      </w:r>
      <w:r w:rsidR="00D71294" w:rsidRPr="002527BE">
        <w:rPr>
          <w:rFonts w:ascii="Arial" w:hAnsi="Arial" w:cs="Arial"/>
          <w:sz w:val="24"/>
          <w:szCs w:val="24"/>
        </w:rPr>
        <w:t>by</w:t>
      </w:r>
      <w:r w:rsidR="00D71294" w:rsidRPr="002527BE">
        <w:rPr>
          <w:rFonts w:ascii="Arial" w:hAnsi="Arial" w:cs="Arial"/>
          <w:spacing w:val="1"/>
          <w:sz w:val="24"/>
          <w:szCs w:val="24"/>
        </w:rPr>
        <w:t xml:space="preserve"> </w:t>
      </w:r>
      <w:r w:rsidR="00D71294" w:rsidRPr="002527BE">
        <w:rPr>
          <w:rFonts w:ascii="Arial" w:hAnsi="Arial" w:cs="Arial"/>
          <w:sz w:val="24"/>
          <w:szCs w:val="24"/>
        </w:rPr>
        <w:t>these</w:t>
      </w:r>
      <w:r w:rsidR="00D71294" w:rsidRPr="002527BE">
        <w:rPr>
          <w:rFonts w:ascii="Arial" w:hAnsi="Arial" w:cs="Arial"/>
          <w:spacing w:val="1"/>
          <w:sz w:val="24"/>
          <w:szCs w:val="24"/>
        </w:rPr>
        <w:t xml:space="preserve"> </w:t>
      </w:r>
      <w:r w:rsidR="00D71294" w:rsidRPr="002527BE">
        <w:rPr>
          <w:rFonts w:ascii="Arial" w:hAnsi="Arial" w:cs="Arial"/>
          <w:sz w:val="24"/>
          <w:szCs w:val="24"/>
        </w:rPr>
        <w:t xml:space="preserve">rules, the Director </w:t>
      </w:r>
      <w:ins w:id="272" w:author="Daly, Cailin" w:date="2015-03-16T09:35:00Z">
        <w:r w:rsidR="00D0421E">
          <w:rPr>
            <w:rFonts w:ascii="Arial" w:hAnsi="Arial" w:cs="Arial"/>
            <w:sz w:val="24"/>
            <w:szCs w:val="24"/>
          </w:rPr>
          <w:t xml:space="preserve">or Division Director </w:t>
        </w:r>
      </w:ins>
      <w:r w:rsidR="00D71294" w:rsidRPr="002527BE">
        <w:rPr>
          <w:rFonts w:ascii="Arial" w:hAnsi="Arial" w:cs="Arial"/>
          <w:sz w:val="24"/>
          <w:szCs w:val="24"/>
        </w:rPr>
        <w:t>shall</w:t>
      </w:r>
      <w:del w:id="273" w:author="LawUser" w:date="2015-05-01T08:35:00Z">
        <w:r w:rsidR="00D71294" w:rsidRPr="002527BE" w:rsidDel="005B7368">
          <w:rPr>
            <w:rFonts w:ascii="Arial" w:hAnsi="Arial" w:cs="Arial"/>
            <w:sz w:val="24"/>
            <w:szCs w:val="24"/>
          </w:rPr>
          <w:delText>, in</w:delText>
        </w:r>
      </w:del>
      <w:r w:rsidR="00D71294" w:rsidRPr="002527BE">
        <w:rPr>
          <w:rFonts w:ascii="Arial" w:hAnsi="Arial" w:cs="Arial"/>
          <w:sz w:val="24"/>
          <w:szCs w:val="24"/>
        </w:rPr>
        <w:t xml:space="preserve"> </w:t>
      </w:r>
      <w:del w:id="274" w:author="LawUser" w:date="2015-05-01T08:35:00Z">
        <w:r w:rsidR="00D71294" w:rsidRPr="002527BE" w:rsidDel="005B7368">
          <w:rPr>
            <w:rFonts w:ascii="Arial" w:hAnsi="Arial" w:cs="Arial"/>
            <w:sz w:val="24"/>
            <w:szCs w:val="24"/>
          </w:rPr>
          <w:delText>the</w:delText>
        </w:r>
      </w:del>
      <w:r w:rsidR="00D71294" w:rsidRPr="002527BE">
        <w:rPr>
          <w:rFonts w:ascii="Arial" w:hAnsi="Arial" w:cs="Arial"/>
          <w:sz w:val="24"/>
          <w:szCs w:val="24"/>
        </w:rPr>
        <w:t xml:space="preserve"> exercise </w:t>
      </w:r>
      <w:del w:id="275" w:author="karina" w:date="2015-04-21T11:34:00Z">
        <w:r w:rsidR="00D71294" w:rsidRPr="002527BE" w:rsidDel="005752B9">
          <w:rPr>
            <w:rFonts w:ascii="Arial" w:hAnsi="Arial" w:cs="Arial"/>
            <w:sz w:val="24"/>
            <w:szCs w:val="24"/>
          </w:rPr>
          <w:delText>of his or her</w:delText>
        </w:r>
      </w:del>
      <w:r w:rsidR="00D71294" w:rsidRPr="002527BE">
        <w:rPr>
          <w:rFonts w:ascii="Arial" w:hAnsi="Arial" w:cs="Arial"/>
          <w:sz w:val="24"/>
          <w:szCs w:val="24"/>
        </w:rPr>
        <w:t xml:space="preserve"> discretion</w:t>
      </w:r>
      <w:ins w:id="276" w:author="karina" w:date="2015-04-21T11:34:00Z">
        <w:r w:rsidR="005752B9">
          <w:rPr>
            <w:rFonts w:ascii="Arial" w:hAnsi="Arial" w:cs="Arial"/>
            <w:sz w:val="24"/>
            <w:szCs w:val="24"/>
          </w:rPr>
          <w:t xml:space="preserve"> </w:t>
        </w:r>
        <w:proofErr w:type="spellStart"/>
        <w:r w:rsidR="005752B9">
          <w:rPr>
            <w:rFonts w:ascii="Arial" w:hAnsi="Arial" w:cs="Arial"/>
            <w:sz w:val="24"/>
            <w:szCs w:val="24"/>
          </w:rPr>
          <w:t>to</w:t>
        </w:r>
      </w:ins>
      <w:del w:id="277" w:author="karina" w:date="2015-04-21T11:34:00Z">
        <w:r w:rsidR="00D71294" w:rsidRPr="002527BE" w:rsidDel="005752B9">
          <w:rPr>
            <w:rFonts w:ascii="Arial" w:hAnsi="Arial" w:cs="Arial"/>
            <w:sz w:val="24"/>
            <w:szCs w:val="24"/>
          </w:rPr>
          <w:delText xml:space="preserve">, </w:delText>
        </w:r>
      </w:del>
      <w:r w:rsidR="00D71294" w:rsidRPr="002527BE">
        <w:rPr>
          <w:rFonts w:ascii="Arial" w:hAnsi="Arial" w:cs="Arial"/>
          <w:sz w:val="24"/>
          <w:szCs w:val="24"/>
        </w:rPr>
        <w:t>specify</w:t>
      </w:r>
      <w:proofErr w:type="spellEnd"/>
      <w:r w:rsidR="00D71294" w:rsidRPr="002527BE">
        <w:rPr>
          <w:rFonts w:ascii="Arial" w:hAnsi="Arial" w:cs="Arial"/>
          <w:sz w:val="24"/>
          <w:szCs w:val="24"/>
        </w:rPr>
        <w:t xml:space="preserve"> the procedure to be followed</w:t>
      </w:r>
      <w:ins w:id="278" w:author="Daly, Cailin" w:date="2015-05-12T07:04:00Z">
        <w:r w:rsidR="00FA68FF">
          <w:rPr>
            <w:rFonts w:ascii="Arial" w:hAnsi="Arial" w:cs="Arial"/>
            <w:sz w:val="24"/>
            <w:szCs w:val="24"/>
          </w:rPr>
          <w:t xml:space="preserve"> to promote the just and speedy determination of the merits of all charges and complaints received by the Department</w:t>
        </w:r>
      </w:ins>
      <w:r w:rsidR="00D71294" w:rsidRPr="002527BE">
        <w:rPr>
          <w:rFonts w:ascii="Arial" w:hAnsi="Arial" w:cs="Arial"/>
          <w:sz w:val="24"/>
          <w:szCs w:val="24"/>
        </w:rPr>
        <w:t>.</w:t>
      </w:r>
    </w:p>
    <w:p w14:paraId="0C7B5446" w14:textId="77777777" w:rsidR="0040338F" w:rsidRPr="002527BE" w:rsidRDefault="0040338F" w:rsidP="00B42689">
      <w:pPr>
        <w:spacing w:after="0" w:line="240" w:lineRule="auto"/>
        <w:ind w:left="100" w:right="58"/>
        <w:jc w:val="both"/>
        <w:rPr>
          <w:rFonts w:ascii="Arial" w:hAnsi="Arial" w:cs="Arial"/>
          <w:b/>
          <w:bCs/>
          <w:sz w:val="24"/>
          <w:szCs w:val="24"/>
        </w:rPr>
      </w:pPr>
    </w:p>
    <w:p w14:paraId="5244102D" w14:textId="77777777" w:rsidR="00D71294" w:rsidRPr="002527BE" w:rsidRDefault="00F94CD7" w:rsidP="00634155">
      <w:pPr>
        <w:tabs>
          <w:tab w:val="left" w:pos="2260"/>
        </w:tabs>
        <w:spacing w:before="29" w:after="0" w:line="240" w:lineRule="auto"/>
        <w:ind w:right="-20"/>
        <w:rPr>
          <w:rFonts w:ascii="Arial" w:hAnsi="Arial" w:cs="Arial"/>
          <w:sz w:val="24"/>
          <w:szCs w:val="24"/>
        </w:rPr>
      </w:pPr>
      <w:proofErr w:type="gramStart"/>
      <w:r w:rsidRPr="002527BE">
        <w:rPr>
          <w:rFonts w:ascii="Arial" w:hAnsi="Arial" w:cs="Arial"/>
          <w:b/>
          <w:bCs/>
          <w:sz w:val="24"/>
          <w:szCs w:val="24"/>
        </w:rPr>
        <w:t>SHRR 40-025.</w:t>
      </w:r>
      <w:proofErr w:type="gramEnd"/>
      <w:r w:rsidRPr="002527BE">
        <w:rPr>
          <w:rFonts w:ascii="Arial" w:hAnsi="Arial" w:cs="Arial"/>
          <w:b/>
          <w:bCs/>
          <w:sz w:val="24"/>
          <w:szCs w:val="24"/>
        </w:rPr>
        <w:tab/>
        <w:t>CONSTRUCTION OF RULES</w:t>
      </w:r>
    </w:p>
    <w:p w14:paraId="182D6B30" w14:textId="77777777" w:rsidR="00D71294" w:rsidRPr="002527BE" w:rsidRDefault="00D71294" w:rsidP="00764D8D">
      <w:pPr>
        <w:spacing w:after="0" w:line="240" w:lineRule="auto"/>
        <w:ind w:left="100" w:right="77"/>
        <w:jc w:val="both"/>
        <w:rPr>
          <w:rFonts w:ascii="Arial" w:hAnsi="Arial" w:cs="Arial"/>
          <w:sz w:val="24"/>
          <w:szCs w:val="24"/>
        </w:rPr>
      </w:pPr>
    </w:p>
    <w:p w14:paraId="2175C5F0" w14:textId="77777777" w:rsidR="00D71294" w:rsidRPr="002527BE" w:rsidRDefault="00F94CD7" w:rsidP="00634155">
      <w:pPr>
        <w:spacing w:after="0" w:line="240" w:lineRule="auto"/>
        <w:ind w:right="77"/>
        <w:jc w:val="both"/>
        <w:rPr>
          <w:rFonts w:ascii="Arial" w:hAnsi="Arial" w:cs="Arial"/>
          <w:sz w:val="24"/>
          <w:szCs w:val="24"/>
        </w:rPr>
      </w:pPr>
      <w:r w:rsidRPr="002527BE">
        <w:rPr>
          <w:rFonts w:ascii="Arial" w:hAnsi="Arial" w:cs="Arial"/>
          <w:sz w:val="24"/>
          <w:szCs w:val="24"/>
        </w:rPr>
        <w:t>These rules shall be liberally construed to permit the Department to accomplish its administrative duties and to secure the just and speedy determination of the merits of all charges and complaints received by the Department.</w:t>
      </w:r>
    </w:p>
    <w:p w14:paraId="3E375630" w14:textId="77777777" w:rsidR="00D71294" w:rsidRPr="002527BE" w:rsidRDefault="00D71294">
      <w:pPr>
        <w:spacing w:before="3" w:after="0" w:line="280" w:lineRule="exact"/>
        <w:rPr>
          <w:rFonts w:ascii="Arial" w:hAnsi="Arial" w:cs="Arial"/>
          <w:sz w:val="24"/>
          <w:szCs w:val="24"/>
        </w:rPr>
      </w:pPr>
    </w:p>
    <w:p w14:paraId="6BF24CA5" w14:textId="77777777" w:rsidR="00D71294" w:rsidRPr="002527BE" w:rsidRDefault="00F94CD7" w:rsidP="00634155">
      <w:pPr>
        <w:tabs>
          <w:tab w:val="left" w:pos="2240"/>
        </w:tabs>
        <w:spacing w:after="0" w:line="240" w:lineRule="auto"/>
        <w:ind w:right="-20"/>
        <w:rPr>
          <w:rFonts w:ascii="Arial" w:hAnsi="Arial" w:cs="Arial"/>
          <w:sz w:val="24"/>
          <w:szCs w:val="24"/>
        </w:rPr>
      </w:pPr>
      <w:proofErr w:type="gramStart"/>
      <w:r w:rsidRPr="002527BE">
        <w:rPr>
          <w:rFonts w:ascii="Arial" w:hAnsi="Arial" w:cs="Arial"/>
          <w:b/>
          <w:bCs/>
          <w:sz w:val="24"/>
          <w:szCs w:val="24"/>
        </w:rPr>
        <w:t>SHRR 40-030.</w:t>
      </w:r>
      <w:proofErr w:type="gramEnd"/>
      <w:r w:rsidRPr="002527BE">
        <w:rPr>
          <w:rFonts w:ascii="Arial" w:hAnsi="Arial" w:cs="Arial"/>
          <w:b/>
          <w:bCs/>
          <w:sz w:val="24"/>
          <w:szCs w:val="24"/>
        </w:rPr>
        <w:tab/>
        <w:t>EXCEPTIONS TO THESE RULES</w:t>
      </w:r>
    </w:p>
    <w:p w14:paraId="497354A5" w14:textId="77777777" w:rsidR="00D71294" w:rsidRPr="002527BE" w:rsidRDefault="00D71294">
      <w:pPr>
        <w:spacing w:after="0" w:line="240" w:lineRule="auto"/>
        <w:ind w:left="100" w:right="58"/>
        <w:jc w:val="both"/>
        <w:rPr>
          <w:rFonts w:ascii="Arial" w:hAnsi="Arial" w:cs="Arial"/>
          <w:sz w:val="24"/>
          <w:szCs w:val="24"/>
        </w:rPr>
      </w:pPr>
    </w:p>
    <w:p w14:paraId="68831DC6" w14:textId="53430FD9" w:rsidR="00D71294" w:rsidRPr="002527BE" w:rsidRDefault="00F94CD7" w:rsidP="00634155">
      <w:pPr>
        <w:spacing w:after="0" w:line="240" w:lineRule="auto"/>
        <w:ind w:right="58"/>
        <w:jc w:val="both"/>
        <w:rPr>
          <w:rFonts w:ascii="Arial" w:hAnsi="Arial" w:cs="Arial"/>
          <w:sz w:val="24"/>
          <w:szCs w:val="24"/>
        </w:rPr>
      </w:pPr>
      <w:r w:rsidRPr="002527BE">
        <w:rPr>
          <w:rFonts w:ascii="Arial" w:hAnsi="Arial" w:cs="Arial"/>
          <w:sz w:val="24"/>
          <w:szCs w:val="24"/>
        </w:rPr>
        <w:t>On</w:t>
      </w:r>
      <w:r w:rsidRPr="002527BE">
        <w:rPr>
          <w:rFonts w:ascii="Arial" w:hAnsi="Arial" w:cs="Arial"/>
          <w:spacing w:val="1"/>
          <w:sz w:val="24"/>
          <w:szCs w:val="24"/>
        </w:rPr>
        <w:t xml:space="preserve"> </w:t>
      </w:r>
      <w:ins w:id="279" w:author="Nordy-C, Evan-c" w:date="2015-03-16T15:18:00Z">
        <w:r w:rsidR="00C2528A" w:rsidRPr="002527BE">
          <w:rPr>
            <w:rFonts w:ascii="Arial" w:hAnsi="Arial" w:cs="Arial"/>
            <w:sz w:val="24"/>
            <w:szCs w:val="24"/>
          </w:rPr>
          <w:t>the Director</w:t>
        </w:r>
        <w:r w:rsidR="00C2528A">
          <w:rPr>
            <w:rFonts w:ascii="Arial" w:hAnsi="Arial" w:cs="Arial"/>
            <w:sz w:val="24"/>
            <w:szCs w:val="24"/>
          </w:rPr>
          <w:t>’s</w:t>
        </w:r>
        <w:r w:rsidR="00C2528A" w:rsidRPr="002527BE">
          <w:rPr>
            <w:rFonts w:ascii="Arial" w:hAnsi="Arial" w:cs="Arial"/>
            <w:sz w:val="24"/>
            <w:szCs w:val="24"/>
          </w:rPr>
          <w:t xml:space="preserve"> </w:t>
        </w:r>
        <w:r w:rsidR="00C2528A">
          <w:rPr>
            <w:rFonts w:ascii="Arial" w:hAnsi="Arial" w:cs="Arial"/>
            <w:sz w:val="24"/>
            <w:szCs w:val="24"/>
          </w:rPr>
          <w:t xml:space="preserve">or Division Director’s </w:t>
        </w:r>
      </w:ins>
      <w:del w:id="280" w:author="Nordy-C, Evan-c" w:date="2015-03-16T15:18:00Z">
        <w:r w:rsidRPr="002527BE" w:rsidDel="00C2528A">
          <w:rPr>
            <w:rFonts w:ascii="Arial" w:hAnsi="Arial" w:cs="Arial"/>
            <w:sz w:val="24"/>
            <w:szCs w:val="24"/>
          </w:rPr>
          <w:delText>his</w:delText>
        </w:r>
        <w:r w:rsidRPr="002527BE" w:rsidDel="00C2528A">
          <w:rPr>
            <w:rFonts w:ascii="Arial" w:hAnsi="Arial" w:cs="Arial"/>
            <w:spacing w:val="1"/>
            <w:sz w:val="24"/>
            <w:szCs w:val="24"/>
          </w:rPr>
          <w:delText xml:space="preserve"> </w:delText>
        </w:r>
        <w:r w:rsidRPr="002527BE" w:rsidDel="00C2528A">
          <w:rPr>
            <w:rFonts w:ascii="Arial" w:hAnsi="Arial" w:cs="Arial"/>
            <w:sz w:val="24"/>
            <w:szCs w:val="24"/>
          </w:rPr>
          <w:delText>or</w:delText>
        </w:r>
        <w:r w:rsidRPr="002527BE" w:rsidDel="00C2528A">
          <w:rPr>
            <w:rFonts w:ascii="Arial" w:hAnsi="Arial" w:cs="Arial"/>
            <w:spacing w:val="1"/>
            <w:sz w:val="24"/>
            <w:szCs w:val="24"/>
          </w:rPr>
          <w:delText xml:space="preserve"> </w:delText>
        </w:r>
        <w:r w:rsidRPr="002527BE" w:rsidDel="00C2528A">
          <w:rPr>
            <w:rFonts w:ascii="Arial" w:hAnsi="Arial" w:cs="Arial"/>
            <w:sz w:val="24"/>
            <w:szCs w:val="24"/>
          </w:rPr>
          <w:delText>her</w:delText>
        </w:r>
        <w:r w:rsidRPr="002527BE" w:rsidDel="00C2528A">
          <w:rPr>
            <w:rFonts w:ascii="Arial" w:hAnsi="Arial" w:cs="Arial"/>
            <w:spacing w:val="1"/>
            <w:sz w:val="24"/>
            <w:szCs w:val="24"/>
          </w:rPr>
          <w:delText xml:space="preserve"> </w:delText>
        </w:r>
      </w:del>
      <w:r w:rsidRPr="002527BE">
        <w:rPr>
          <w:rFonts w:ascii="Arial" w:hAnsi="Arial" w:cs="Arial"/>
          <w:sz w:val="24"/>
          <w:szCs w:val="24"/>
        </w:rPr>
        <w:t>own</w:t>
      </w:r>
      <w:r w:rsidRPr="002527BE">
        <w:rPr>
          <w:rFonts w:ascii="Arial" w:hAnsi="Arial" w:cs="Arial"/>
          <w:spacing w:val="1"/>
          <w:sz w:val="24"/>
          <w:szCs w:val="24"/>
        </w:rPr>
        <w:t xml:space="preserve"> </w:t>
      </w:r>
      <w:r w:rsidRPr="002527BE">
        <w:rPr>
          <w:rFonts w:ascii="Arial" w:hAnsi="Arial" w:cs="Arial"/>
          <w:sz w:val="24"/>
          <w:szCs w:val="24"/>
        </w:rPr>
        <w:t>motion</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reque</w:t>
      </w:r>
      <w:r w:rsidRPr="002527BE">
        <w:rPr>
          <w:rFonts w:ascii="Arial" w:hAnsi="Arial" w:cs="Arial"/>
          <w:spacing w:val="1"/>
          <w:sz w:val="24"/>
          <w:szCs w:val="24"/>
        </w:rPr>
        <w:t>s</w:t>
      </w:r>
      <w:r w:rsidRPr="002527BE">
        <w:rPr>
          <w:rFonts w:ascii="Arial" w:hAnsi="Arial" w:cs="Arial"/>
          <w:sz w:val="24"/>
          <w:szCs w:val="24"/>
        </w:rPr>
        <w:t xml:space="preserve">t of a party, the Director </w:t>
      </w:r>
      <w:ins w:id="281" w:author="Daly, Cailin" w:date="2015-03-16T09:36:00Z">
        <w:r w:rsidR="00D0421E">
          <w:rPr>
            <w:rFonts w:ascii="Arial" w:hAnsi="Arial" w:cs="Arial"/>
            <w:sz w:val="24"/>
            <w:szCs w:val="24"/>
          </w:rPr>
          <w:t xml:space="preserve">or Division Director </w:t>
        </w:r>
      </w:ins>
      <w:r w:rsidRPr="002527BE">
        <w:rPr>
          <w:rFonts w:ascii="Arial" w:hAnsi="Arial" w:cs="Arial"/>
          <w:sz w:val="24"/>
          <w:szCs w:val="24"/>
        </w:rPr>
        <w:t>may grant an exception</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rule</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specific</w:t>
      </w:r>
      <w:r w:rsidRPr="002527BE">
        <w:rPr>
          <w:rFonts w:ascii="Arial" w:hAnsi="Arial" w:cs="Arial"/>
          <w:spacing w:val="1"/>
          <w:sz w:val="24"/>
          <w:szCs w:val="24"/>
        </w:rPr>
        <w:t xml:space="preserve"> </w:t>
      </w:r>
      <w:r w:rsidRPr="002527BE">
        <w:rPr>
          <w:rFonts w:ascii="Arial" w:hAnsi="Arial" w:cs="Arial"/>
          <w:sz w:val="24"/>
          <w:szCs w:val="24"/>
        </w:rPr>
        <w:t>instance</w:t>
      </w:r>
      <w:r w:rsidRPr="002527BE">
        <w:rPr>
          <w:rFonts w:ascii="Arial" w:hAnsi="Arial" w:cs="Arial"/>
          <w:spacing w:val="1"/>
          <w:sz w:val="24"/>
          <w:szCs w:val="24"/>
        </w:rPr>
        <w:t xml:space="preserve"> </w:t>
      </w:r>
      <w:r w:rsidRPr="002527BE">
        <w:rPr>
          <w:rFonts w:ascii="Arial" w:hAnsi="Arial" w:cs="Arial"/>
          <w:sz w:val="24"/>
          <w:szCs w:val="24"/>
        </w:rPr>
        <w:t>where special circumstances are such that literal</w:t>
      </w:r>
      <w:r w:rsidRPr="002527BE">
        <w:rPr>
          <w:rFonts w:ascii="Arial" w:hAnsi="Arial" w:cs="Arial"/>
          <w:spacing w:val="1"/>
          <w:sz w:val="24"/>
          <w:szCs w:val="24"/>
        </w:rPr>
        <w:t xml:space="preserve"> </w:t>
      </w:r>
      <w:r w:rsidRPr="002527BE">
        <w:rPr>
          <w:rFonts w:ascii="Arial" w:hAnsi="Arial" w:cs="Arial"/>
          <w:sz w:val="24"/>
          <w:szCs w:val="24"/>
        </w:rPr>
        <w:t>application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rule</w:t>
      </w:r>
      <w:r w:rsidRPr="002527BE">
        <w:rPr>
          <w:rFonts w:ascii="Arial" w:hAnsi="Arial" w:cs="Arial"/>
          <w:spacing w:val="1"/>
          <w:sz w:val="24"/>
          <w:szCs w:val="24"/>
        </w:rPr>
        <w:t xml:space="preserve"> </w:t>
      </w:r>
      <w:r w:rsidRPr="002527BE">
        <w:rPr>
          <w:rFonts w:ascii="Arial" w:hAnsi="Arial" w:cs="Arial"/>
          <w:sz w:val="24"/>
          <w:szCs w:val="24"/>
        </w:rPr>
        <w:t>will</w:t>
      </w:r>
      <w:r w:rsidRPr="002527BE">
        <w:rPr>
          <w:rFonts w:ascii="Arial" w:hAnsi="Arial" w:cs="Arial"/>
          <w:spacing w:val="2"/>
          <w:sz w:val="24"/>
          <w:szCs w:val="24"/>
        </w:rPr>
        <w:t xml:space="preserve"> </w:t>
      </w:r>
      <w:r w:rsidRPr="002527BE">
        <w:rPr>
          <w:rFonts w:ascii="Arial" w:hAnsi="Arial" w:cs="Arial"/>
          <w:sz w:val="24"/>
          <w:szCs w:val="24"/>
        </w:rPr>
        <w:t>not</w:t>
      </w:r>
      <w:r w:rsidRPr="002527BE">
        <w:rPr>
          <w:rFonts w:ascii="Arial" w:hAnsi="Arial" w:cs="Arial"/>
          <w:spacing w:val="1"/>
          <w:sz w:val="24"/>
          <w:szCs w:val="24"/>
        </w:rPr>
        <w:t xml:space="preserve"> </w:t>
      </w:r>
      <w:ins w:id="282" w:author="Daly, Cailin" w:date="2015-05-12T07:06:00Z">
        <w:r w:rsidR="00FA68FF">
          <w:rPr>
            <w:rFonts w:ascii="Arial" w:hAnsi="Arial" w:cs="Arial"/>
            <w:sz w:val="24"/>
            <w:szCs w:val="24"/>
          </w:rPr>
          <w:t>accomplish</w:t>
        </w:r>
      </w:ins>
      <w:del w:id="283" w:author="Daly, Cailin" w:date="2015-05-12T07:06:00Z">
        <w:r w:rsidRPr="002527BE" w:rsidDel="00FA68FF">
          <w:rPr>
            <w:rFonts w:ascii="Arial" w:hAnsi="Arial" w:cs="Arial"/>
            <w:sz w:val="24"/>
            <w:szCs w:val="24"/>
          </w:rPr>
          <w:delText>affect</w:delText>
        </w:r>
      </w:del>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purposes</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00D71294" w:rsidRPr="002527BE">
        <w:rPr>
          <w:rFonts w:ascii="Arial" w:hAnsi="Arial" w:cs="Arial"/>
          <w:sz w:val="24"/>
          <w:szCs w:val="24"/>
        </w:rPr>
        <w:t xml:space="preserve">Seattle Civil Rights </w:t>
      </w:r>
      <w:ins w:id="284" w:author="Caily Day" w:date="2015-03-02T15:27:00Z">
        <w:r w:rsidR="007773DC">
          <w:rPr>
            <w:rFonts w:ascii="Arial" w:hAnsi="Arial" w:cs="Arial"/>
            <w:sz w:val="24"/>
            <w:szCs w:val="24"/>
          </w:rPr>
          <w:t xml:space="preserve">or Labor Standards </w:t>
        </w:r>
      </w:ins>
      <w:r w:rsidR="00D71294" w:rsidRPr="002527BE">
        <w:rPr>
          <w:rFonts w:ascii="Arial" w:hAnsi="Arial" w:cs="Arial"/>
          <w:sz w:val="24"/>
          <w:szCs w:val="24"/>
        </w:rPr>
        <w:t>Ordinances.</w:t>
      </w:r>
      <w:r w:rsidR="00D71294" w:rsidRPr="002527BE">
        <w:rPr>
          <w:rFonts w:ascii="Arial" w:hAnsi="Arial" w:cs="Arial"/>
          <w:spacing w:val="45"/>
          <w:sz w:val="24"/>
          <w:szCs w:val="24"/>
        </w:rPr>
        <w:t xml:space="preserve"> </w:t>
      </w:r>
      <w:r w:rsidR="00D71294" w:rsidRPr="002527BE">
        <w:rPr>
          <w:rFonts w:ascii="Arial" w:hAnsi="Arial" w:cs="Arial"/>
          <w:sz w:val="24"/>
          <w:szCs w:val="24"/>
        </w:rPr>
        <w:t>If</w:t>
      </w:r>
      <w:r w:rsidR="00D71294" w:rsidRPr="002527BE">
        <w:rPr>
          <w:rFonts w:ascii="Arial" w:hAnsi="Arial" w:cs="Arial"/>
          <w:spacing w:val="45"/>
          <w:sz w:val="24"/>
          <w:szCs w:val="24"/>
        </w:rPr>
        <w:t xml:space="preserve"> </w:t>
      </w:r>
      <w:r w:rsidR="00D71294" w:rsidRPr="002527BE">
        <w:rPr>
          <w:rFonts w:ascii="Arial" w:hAnsi="Arial" w:cs="Arial"/>
          <w:sz w:val="24"/>
          <w:szCs w:val="24"/>
        </w:rPr>
        <w:t>an</w:t>
      </w:r>
      <w:r w:rsidR="00D71294" w:rsidRPr="002527BE">
        <w:rPr>
          <w:rFonts w:ascii="Arial" w:hAnsi="Arial" w:cs="Arial"/>
          <w:spacing w:val="45"/>
          <w:sz w:val="24"/>
          <w:szCs w:val="24"/>
        </w:rPr>
        <w:t xml:space="preserve"> </w:t>
      </w:r>
      <w:r w:rsidR="00D71294" w:rsidRPr="002527BE">
        <w:rPr>
          <w:rFonts w:ascii="Arial" w:hAnsi="Arial" w:cs="Arial"/>
          <w:sz w:val="24"/>
          <w:szCs w:val="24"/>
        </w:rPr>
        <w:t>exception</w:t>
      </w:r>
      <w:r w:rsidR="00D71294" w:rsidRPr="002527BE">
        <w:rPr>
          <w:rFonts w:ascii="Arial" w:hAnsi="Arial" w:cs="Arial"/>
          <w:spacing w:val="45"/>
          <w:sz w:val="24"/>
          <w:szCs w:val="24"/>
        </w:rPr>
        <w:t xml:space="preserve"> </w:t>
      </w:r>
      <w:r w:rsidR="00D71294" w:rsidRPr="002527BE">
        <w:rPr>
          <w:rFonts w:ascii="Arial" w:hAnsi="Arial" w:cs="Arial"/>
          <w:sz w:val="24"/>
          <w:szCs w:val="24"/>
        </w:rPr>
        <w:t>to</w:t>
      </w:r>
      <w:r w:rsidR="00D71294" w:rsidRPr="002527BE">
        <w:rPr>
          <w:rFonts w:ascii="Arial" w:hAnsi="Arial" w:cs="Arial"/>
          <w:spacing w:val="45"/>
          <w:sz w:val="24"/>
          <w:szCs w:val="24"/>
        </w:rPr>
        <w:t xml:space="preserve"> </w:t>
      </w:r>
      <w:r w:rsidR="00D71294" w:rsidRPr="002527BE">
        <w:rPr>
          <w:rFonts w:ascii="Arial" w:hAnsi="Arial" w:cs="Arial"/>
          <w:sz w:val="24"/>
          <w:szCs w:val="24"/>
        </w:rPr>
        <w:t>a</w:t>
      </w:r>
      <w:r w:rsidR="00D71294" w:rsidRPr="002527BE">
        <w:rPr>
          <w:rFonts w:ascii="Arial" w:hAnsi="Arial" w:cs="Arial"/>
          <w:spacing w:val="45"/>
          <w:sz w:val="24"/>
          <w:szCs w:val="24"/>
        </w:rPr>
        <w:t xml:space="preserve"> </w:t>
      </w:r>
      <w:r w:rsidR="00D71294" w:rsidRPr="002527BE">
        <w:rPr>
          <w:rFonts w:ascii="Arial" w:hAnsi="Arial" w:cs="Arial"/>
          <w:sz w:val="24"/>
          <w:szCs w:val="24"/>
        </w:rPr>
        <w:t>rule</w:t>
      </w:r>
      <w:r w:rsidR="00D71294" w:rsidRPr="002527BE">
        <w:rPr>
          <w:rFonts w:ascii="Arial" w:hAnsi="Arial" w:cs="Arial"/>
          <w:spacing w:val="45"/>
          <w:sz w:val="24"/>
          <w:szCs w:val="24"/>
        </w:rPr>
        <w:t xml:space="preserve"> </w:t>
      </w:r>
      <w:r w:rsidR="00D71294" w:rsidRPr="002527BE">
        <w:rPr>
          <w:rFonts w:ascii="Arial" w:hAnsi="Arial" w:cs="Arial"/>
          <w:sz w:val="24"/>
          <w:szCs w:val="24"/>
        </w:rPr>
        <w:t>is</w:t>
      </w:r>
      <w:r w:rsidR="00D71294" w:rsidRPr="002527BE">
        <w:rPr>
          <w:rFonts w:ascii="Arial" w:hAnsi="Arial" w:cs="Arial"/>
          <w:spacing w:val="45"/>
          <w:sz w:val="24"/>
          <w:szCs w:val="24"/>
        </w:rPr>
        <w:t xml:space="preserve"> </w:t>
      </w:r>
      <w:r w:rsidR="00D71294" w:rsidRPr="002527BE">
        <w:rPr>
          <w:rFonts w:ascii="Arial" w:hAnsi="Arial" w:cs="Arial"/>
          <w:sz w:val="24"/>
          <w:szCs w:val="24"/>
        </w:rPr>
        <w:t>granted,</w:t>
      </w:r>
      <w:r w:rsidR="00D71294" w:rsidRPr="002527BE">
        <w:rPr>
          <w:rFonts w:ascii="Arial" w:hAnsi="Arial" w:cs="Arial"/>
          <w:spacing w:val="45"/>
          <w:sz w:val="24"/>
          <w:szCs w:val="24"/>
        </w:rPr>
        <w:t xml:space="preserve"> </w:t>
      </w:r>
      <w:r w:rsidR="00D71294" w:rsidRPr="002527BE">
        <w:rPr>
          <w:rFonts w:ascii="Arial" w:hAnsi="Arial" w:cs="Arial"/>
          <w:sz w:val="24"/>
          <w:szCs w:val="24"/>
        </w:rPr>
        <w:t>the</w:t>
      </w:r>
      <w:r w:rsidR="00D71294" w:rsidRPr="002527BE">
        <w:rPr>
          <w:rFonts w:ascii="Arial" w:hAnsi="Arial" w:cs="Arial"/>
          <w:spacing w:val="45"/>
          <w:sz w:val="24"/>
          <w:szCs w:val="24"/>
        </w:rPr>
        <w:t xml:space="preserve"> </w:t>
      </w:r>
      <w:r w:rsidR="00D71294" w:rsidRPr="002527BE">
        <w:rPr>
          <w:rFonts w:ascii="Arial" w:hAnsi="Arial" w:cs="Arial"/>
          <w:sz w:val="24"/>
          <w:szCs w:val="24"/>
        </w:rPr>
        <w:t>Director</w:t>
      </w:r>
      <w:ins w:id="285" w:author="Daly, Cailin" w:date="2015-03-16T09:36:00Z">
        <w:r w:rsidR="00D0421E">
          <w:rPr>
            <w:rFonts w:ascii="Arial" w:hAnsi="Arial" w:cs="Arial"/>
            <w:sz w:val="24"/>
            <w:szCs w:val="24"/>
          </w:rPr>
          <w:t xml:space="preserve"> or Division Director</w:t>
        </w:r>
      </w:ins>
      <w:r w:rsidR="00D71294" w:rsidRPr="002527BE">
        <w:rPr>
          <w:rFonts w:ascii="Arial" w:hAnsi="Arial" w:cs="Arial"/>
          <w:spacing w:val="45"/>
          <w:sz w:val="24"/>
          <w:szCs w:val="24"/>
        </w:rPr>
        <w:t xml:space="preserve"> </w:t>
      </w:r>
      <w:r w:rsidR="00D71294" w:rsidRPr="002527BE">
        <w:rPr>
          <w:rFonts w:ascii="Arial" w:hAnsi="Arial" w:cs="Arial"/>
          <w:sz w:val="24"/>
          <w:szCs w:val="24"/>
        </w:rPr>
        <w:t>shall</w:t>
      </w:r>
      <w:r w:rsidR="00D71294" w:rsidRPr="002527BE">
        <w:rPr>
          <w:rFonts w:ascii="Arial" w:hAnsi="Arial" w:cs="Arial"/>
          <w:spacing w:val="45"/>
          <w:sz w:val="24"/>
          <w:szCs w:val="24"/>
        </w:rPr>
        <w:t xml:space="preserve"> </w:t>
      </w:r>
      <w:r w:rsidR="00D71294" w:rsidRPr="002527BE">
        <w:rPr>
          <w:rFonts w:ascii="Arial" w:hAnsi="Arial" w:cs="Arial"/>
          <w:sz w:val="24"/>
          <w:szCs w:val="24"/>
        </w:rPr>
        <w:t>notify</w:t>
      </w:r>
      <w:r w:rsidR="00D71294" w:rsidRPr="002527BE">
        <w:rPr>
          <w:rFonts w:ascii="Arial" w:hAnsi="Arial" w:cs="Arial"/>
          <w:spacing w:val="45"/>
          <w:sz w:val="24"/>
          <w:szCs w:val="24"/>
        </w:rPr>
        <w:t xml:space="preserve"> </w:t>
      </w:r>
      <w:r w:rsidR="00D71294" w:rsidRPr="002527BE">
        <w:rPr>
          <w:rFonts w:ascii="Arial" w:hAnsi="Arial" w:cs="Arial"/>
          <w:sz w:val="24"/>
          <w:szCs w:val="24"/>
        </w:rPr>
        <w:t>the</w:t>
      </w:r>
      <w:r w:rsidR="00D71294" w:rsidRPr="002527BE">
        <w:rPr>
          <w:rFonts w:ascii="Arial" w:hAnsi="Arial" w:cs="Arial"/>
          <w:spacing w:val="45"/>
          <w:sz w:val="24"/>
          <w:szCs w:val="24"/>
        </w:rPr>
        <w:t xml:space="preserve"> </w:t>
      </w:r>
      <w:r w:rsidR="00D71294" w:rsidRPr="002527BE">
        <w:rPr>
          <w:rFonts w:ascii="Arial" w:hAnsi="Arial" w:cs="Arial"/>
          <w:sz w:val="24"/>
          <w:szCs w:val="24"/>
        </w:rPr>
        <w:t>parties within</w:t>
      </w:r>
      <w:r w:rsidR="00D71294" w:rsidRPr="002527BE">
        <w:rPr>
          <w:rFonts w:ascii="Arial" w:hAnsi="Arial" w:cs="Arial"/>
          <w:spacing w:val="1"/>
          <w:sz w:val="24"/>
          <w:szCs w:val="24"/>
        </w:rPr>
        <w:t xml:space="preserve"> </w:t>
      </w:r>
      <w:r w:rsidR="00D71294" w:rsidRPr="002527BE">
        <w:rPr>
          <w:rFonts w:ascii="Arial" w:hAnsi="Arial" w:cs="Arial"/>
          <w:sz w:val="24"/>
          <w:szCs w:val="24"/>
        </w:rPr>
        <w:t>five</w:t>
      </w:r>
      <w:r w:rsidR="00D71294" w:rsidRPr="002527BE">
        <w:rPr>
          <w:rFonts w:ascii="Arial" w:hAnsi="Arial" w:cs="Arial"/>
          <w:spacing w:val="1"/>
          <w:sz w:val="24"/>
          <w:szCs w:val="24"/>
        </w:rPr>
        <w:t xml:space="preserve"> </w:t>
      </w:r>
      <w:r w:rsidR="00D71294" w:rsidRPr="002527BE">
        <w:rPr>
          <w:rFonts w:ascii="Arial" w:hAnsi="Arial" w:cs="Arial"/>
          <w:sz w:val="24"/>
          <w:szCs w:val="24"/>
        </w:rPr>
        <w:t>days</w:t>
      </w:r>
      <w:r w:rsidR="00D71294" w:rsidRPr="002527BE">
        <w:rPr>
          <w:rFonts w:ascii="Arial" w:hAnsi="Arial" w:cs="Arial"/>
          <w:spacing w:val="1"/>
          <w:sz w:val="24"/>
          <w:szCs w:val="24"/>
        </w:rPr>
        <w:t xml:space="preserve"> </w:t>
      </w:r>
      <w:r w:rsidR="00D71294" w:rsidRPr="002527BE">
        <w:rPr>
          <w:rFonts w:ascii="Arial" w:hAnsi="Arial" w:cs="Arial"/>
          <w:sz w:val="24"/>
          <w:szCs w:val="24"/>
        </w:rPr>
        <w:t>that</w:t>
      </w:r>
      <w:r w:rsidR="00D71294" w:rsidRPr="002527BE">
        <w:rPr>
          <w:rFonts w:ascii="Arial" w:hAnsi="Arial" w:cs="Arial"/>
          <w:spacing w:val="1"/>
          <w:sz w:val="24"/>
          <w:szCs w:val="24"/>
        </w:rPr>
        <w:t xml:space="preserve"> </w:t>
      </w:r>
      <w:r w:rsidR="00D71294" w:rsidRPr="002527BE">
        <w:rPr>
          <w:rFonts w:ascii="Arial" w:hAnsi="Arial" w:cs="Arial"/>
          <w:sz w:val="24"/>
          <w:szCs w:val="24"/>
        </w:rPr>
        <w:t>the</w:t>
      </w:r>
      <w:r w:rsidR="00D71294" w:rsidRPr="002527BE">
        <w:rPr>
          <w:rFonts w:ascii="Arial" w:hAnsi="Arial" w:cs="Arial"/>
          <w:spacing w:val="1"/>
          <w:sz w:val="24"/>
          <w:szCs w:val="24"/>
        </w:rPr>
        <w:t xml:space="preserve"> </w:t>
      </w:r>
      <w:r w:rsidR="00D71294" w:rsidRPr="002527BE">
        <w:rPr>
          <w:rFonts w:ascii="Arial" w:hAnsi="Arial" w:cs="Arial"/>
          <w:sz w:val="24"/>
          <w:szCs w:val="24"/>
        </w:rPr>
        <w:t>exception</w:t>
      </w:r>
      <w:r w:rsidR="00D71294" w:rsidRPr="002527BE">
        <w:rPr>
          <w:rFonts w:ascii="Arial" w:hAnsi="Arial" w:cs="Arial"/>
          <w:spacing w:val="1"/>
          <w:sz w:val="24"/>
          <w:szCs w:val="24"/>
        </w:rPr>
        <w:t xml:space="preserve"> </w:t>
      </w:r>
      <w:r w:rsidR="00D71294" w:rsidRPr="002527BE">
        <w:rPr>
          <w:rFonts w:ascii="Arial" w:hAnsi="Arial" w:cs="Arial"/>
          <w:sz w:val="24"/>
          <w:szCs w:val="24"/>
        </w:rPr>
        <w:t>has</w:t>
      </w:r>
      <w:r w:rsidR="00D71294" w:rsidRPr="002527BE">
        <w:rPr>
          <w:rFonts w:ascii="Arial" w:hAnsi="Arial" w:cs="Arial"/>
          <w:spacing w:val="1"/>
          <w:sz w:val="24"/>
          <w:szCs w:val="24"/>
        </w:rPr>
        <w:t xml:space="preserve"> </w:t>
      </w:r>
      <w:r w:rsidR="00D71294" w:rsidRPr="002527BE">
        <w:rPr>
          <w:rFonts w:ascii="Arial" w:hAnsi="Arial" w:cs="Arial"/>
          <w:sz w:val="24"/>
          <w:szCs w:val="24"/>
        </w:rPr>
        <w:t>been granted. The noti</w:t>
      </w:r>
      <w:r w:rsidR="00D71294" w:rsidRPr="002527BE">
        <w:rPr>
          <w:rFonts w:ascii="Arial" w:hAnsi="Arial" w:cs="Arial"/>
          <w:spacing w:val="1"/>
          <w:sz w:val="24"/>
          <w:szCs w:val="24"/>
        </w:rPr>
        <w:t>c</w:t>
      </w:r>
      <w:r w:rsidR="00D71294" w:rsidRPr="002527BE">
        <w:rPr>
          <w:rFonts w:ascii="Arial" w:hAnsi="Arial" w:cs="Arial"/>
          <w:sz w:val="24"/>
          <w:szCs w:val="24"/>
        </w:rPr>
        <w:t>e shall state the procedure that will be followed in</w:t>
      </w:r>
      <w:r w:rsidR="00D71294" w:rsidRPr="002527BE">
        <w:rPr>
          <w:rFonts w:ascii="Arial" w:hAnsi="Arial" w:cs="Arial"/>
          <w:spacing w:val="1"/>
          <w:sz w:val="24"/>
          <w:szCs w:val="24"/>
        </w:rPr>
        <w:t xml:space="preserve"> </w:t>
      </w:r>
      <w:r w:rsidR="00D71294" w:rsidRPr="002527BE">
        <w:rPr>
          <w:rFonts w:ascii="Arial" w:hAnsi="Arial" w:cs="Arial"/>
          <w:sz w:val="24"/>
          <w:szCs w:val="24"/>
        </w:rPr>
        <w:t>lieu of the excepted rule.</w:t>
      </w:r>
    </w:p>
    <w:p w14:paraId="091A1AFC" w14:textId="77777777" w:rsidR="00D71294" w:rsidRPr="002527BE" w:rsidRDefault="00D71294">
      <w:pPr>
        <w:spacing w:before="3" w:after="0" w:line="280" w:lineRule="exact"/>
        <w:rPr>
          <w:rFonts w:ascii="Arial" w:hAnsi="Arial" w:cs="Arial"/>
          <w:sz w:val="24"/>
          <w:szCs w:val="24"/>
        </w:rPr>
      </w:pPr>
    </w:p>
    <w:p w14:paraId="4989F828" w14:textId="77777777" w:rsidR="00D71294" w:rsidRPr="002527BE" w:rsidRDefault="00F94CD7" w:rsidP="00634155">
      <w:pPr>
        <w:tabs>
          <w:tab w:val="left" w:pos="2240"/>
        </w:tabs>
        <w:spacing w:after="0" w:line="240" w:lineRule="auto"/>
        <w:ind w:right="-20"/>
        <w:rPr>
          <w:rFonts w:ascii="Arial" w:hAnsi="Arial" w:cs="Arial"/>
          <w:sz w:val="24"/>
          <w:szCs w:val="24"/>
        </w:rPr>
      </w:pPr>
      <w:proofErr w:type="gramStart"/>
      <w:r w:rsidRPr="002527BE">
        <w:rPr>
          <w:rFonts w:ascii="Arial" w:hAnsi="Arial" w:cs="Arial"/>
          <w:b/>
          <w:bCs/>
          <w:sz w:val="24"/>
          <w:szCs w:val="24"/>
        </w:rPr>
        <w:t>SHRR 40-035.</w:t>
      </w:r>
      <w:proofErr w:type="gramEnd"/>
      <w:r w:rsidRPr="002527BE">
        <w:rPr>
          <w:rFonts w:ascii="Arial" w:hAnsi="Arial" w:cs="Arial"/>
          <w:b/>
          <w:bCs/>
          <w:sz w:val="24"/>
          <w:szCs w:val="24"/>
        </w:rPr>
        <w:tab/>
        <w:t>SEVERABILITY</w:t>
      </w:r>
    </w:p>
    <w:p w14:paraId="4D0202BA" w14:textId="77777777" w:rsidR="00D71294" w:rsidRPr="002527BE" w:rsidRDefault="00D71294" w:rsidP="00764D8D">
      <w:pPr>
        <w:spacing w:after="0" w:line="240" w:lineRule="auto"/>
        <w:ind w:left="100" w:right="60"/>
        <w:jc w:val="both"/>
        <w:rPr>
          <w:rFonts w:ascii="Arial" w:hAnsi="Arial" w:cs="Arial"/>
          <w:sz w:val="24"/>
          <w:szCs w:val="24"/>
        </w:rPr>
      </w:pPr>
    </w:p>
    <w:p w14:paraId="612F7E7F" w14:textId="77777777" w:rsidR="00D71294" w:rsidRPr="002527BE" w:rsidRDefault="00F94CD7" w:rsidP="00634155">
      <w:pPr>
        <w:spacing w:after="0" w:line="240" w:lineRule="auto"/>
        <w:ind w:right="60"/>
        <w:jc w:val="both"/>
        <w:rPr>
          <w:rFonts w:ascii="Arial" w:hAnsi="Arial" w:cs="Arial"/>
          <w:sz w:val="24"/>
          <w:szCs w:val="24"/>
        </w:rPr>
      </w:pPr>
      <w:r w:rsidRPr="002527BE">
        <w:rPr>
          <w:rFonts w:ascii="Arial" w:hAnsi="Arial" w:cs="Arial"/>
          <w:sz w:val="24"/>
          <w:szCs w:val="24"/>
        </w:rPr>
        <w:t>If</w:t>
      </w:r>
      <w:r w:rsidRPr="002527BE">
        <w:rPr>
          <w:rFonts w:ascii="Arial" w:hAnsi="Arial" w:cs="Arial"/>
          <w:spacing w:val="5"/>
          <w:sz w:val="24"/>
          <w:szCs w:val="24"/>
        </w:rPr>
        <w:t xml:space="preserve"> </w:t>
      </w:r>
      <w:r w:rsidRPr="002527BE">
        <w:rPr>
          <w:rFonts w:ascii="Arial" w:hAnsi="Arial" w:cs="Arial"/>
          <w:sz w:val="24"/>
          <w:szCs w:val="24"/>
        </w:rPr>
        <w:t>any</w:t>
      </w:r>
      <w:r w:rsidRPr="002527BE">
        <w:rPr>
          <w:rFonts w:ascii="Arial" w:hAnsi="Arial" w:cs="Arial"/>
          <w:spacing w:val="5"/>
          <w:sz w:val="24"/>
          <w:szCs w:val="24"/>
        </w:rPr>
        <w:t xml:space="preserve"> </w:t>
      </w:r>
      <w:r w:rsidRPr="002527BE">
        <w:rPr>
          <w:rFonts w:ascii="Arial" w:hAnsi="Arial" w:cs="Arial"/>
          <w:sz w:val="24"/>
          <w:szCs w:val="24"/>
        </w:rPr>
        <w:t>of</w:t>
      </w:r>
      <w:r w:rsidRPr="002527BE">
        <w:rPr>
          <w:rFonts w:ascii="Arial" w:hAnsi="Arial" w:cs="Arial"/>
          <w:spacing w:val="5"/>
          <w:sz w:val="24"/>
          <w:szCs w:val="24"/>
        </w:rPr>
        <w:t xml:space="preserve"> </w:t>
      </w:r>
      <w:r w:rsidRPr="002527BE">
        <w:rPr>
          <w:rFonts w:ascii="Arial" w:hAnsi="Arial" w:cs="Arial"/>
          <w:sz w:val="24"/>
          <w:szCs w:val="24"/>
        </w:rPr>
        <w:t>these</w:t>
      </w:r>
      <w:r w:rsidRPr="002527BE">
        <w:rPr>
          <w:rFonts w:ascii="Arial" w:hAnsi="Arial" w:cs="Arial"/>
          <w:spacing w:val="5"/>
          <w:sz w:val="24"/>
          <w:szCs w:val="24"/>
        </w:rPr>
        <w:t xml:space="preserve"> </w:t>
      </w:r>
      <w:r w:rsidRPr="002527BE">
        <w:rPr>
          <w:rFonts w:ascii="Arial" w:hAnsi="Arial" w:cs="Arial"/>
          <w:sz w:val="24"/>
          <w:szCs w:val="24"/>
        </w:rPr>
        <w:t>rules</w:t>
      </w:r>
      <w:r w:rsidRPr="002527BE">
        <w:rPr>
          <w:rFonts w:ascii="Arial" w:hAnsi="Arial" w:cs="Arial"/>
          <w:spacing w:val="5"/>
          <w:sz w:val="24"/>
          <w:szCs w:val="24"/>
        </w:rPr>
        <w:t xml:space="preserve"> </w:t>
      </w:r>
      <w:r w:rsidRPr="002527BE">
        <w:rPr>
          <w:rFonts w:ascii="Arial" w:hAnsi="Arial" w:cs="Arial"/>
          <w:sz w:val="24"/>
          <w:szCs w:val="24"/>
        </w:rPr>
        <w:t>or</w:t>
      </w:r>
      <w:r w:rsidRPr="002527BE">
        <w:rPr>
          <w:rFonts w:ascii="Arial" w:hAnsi="Arial" w:cs="Arial"/>
          <w:spacing w:val="5"/>
          <w:sz w:val="24"/>
          <w:szCs w:val="24"/>
        </w:rPr>
        <w:t xml:space="preserve"> </w:t>
      </w:r>
      <w:r w:rsidRPr="002527BE">
        <w:rPr>
          <w:rFonts w:ascii="Arial" w:hAnsi="Arial" w:cs="Arial"/>
          <w:sz w:val="24"/>
          <w:szCs w:val="24"/>
        </w:rPr>
        <w:t>any</w:t>
      </w:r>
      <w:r w:rsidRPr="002527BE">
        <w:rPr>
          <w:rFonts w:ascii="Arial" w:hAnsi="Arial" w:cs="Arial"/>
          <w:spacing w:val="5"/>
          <w:sz w:val="24"/>
          <w:szCs w:val="24"/>
        </w:rPr>
        <w:t xml:space="preserve"> </w:t>
      </w:r>
      <w:r w:rsidRPr="002527BE">
        <w:rPr>
          <w:rFonts w:ascii="Arial" w:hAnsi="Arial" w:cs="Arial"/>
          <w:sz w:val="24"/>
          <w:szCs w:val="24"/>
        </w:rPr>
        <w:t>part</w:t>
      </w:r>
      <w:r w:rsidRPr="002527BE">
        <w:rPr>
          <w:rFonts w:ascii="Arial" w:hAnsi="Arial" w:cs="Arial"/>
          <w:spacing w:val="5"/>
          <w:sz w:val="24"/>
          <w:szCs w:val="24"/>
        </w:rPr>
        <w:t xml:space="preserve"> </w:t>
      </w:r>
      <w:r w:rsidRPr="002527BE">
        <w:rPr>
          <w:rFonts w:ascii="Arial" w:hAnsi="Arial" w:cs="Arial"/>
          <w:sz w:val="24"/>
          <w:szCs w:val="24"/>
        </w:rPr>
        <w:t>of</w:t>
      </w:r>
      <w:r w:rsidRPr="002527BE">
        <w:rPr>
          <w:rFonts w:ascii="Arial" w:hAnsi="Arial" w:cs="Arial"/>
          <w:spacing w:val="5"/>
          <w:sz w:val="24"/>
          <w:szCs w:val="24"/>
        </w:rPr>
        <w:t xml:space="preserve"> </w:t>
      </w:r>
      <w:r w:rsidRPr="002527BE">
        <w:rPr>
          <w:rFonts w:ascii="Arial" w:hAnsi="Arial" w:cs="Arial"/>
          <w:sz w:val="24"/>
          <w:szCs w:val="24"/>
        </w:rPr>
        <w:t>a</w:t>
      </w:r>
      <w:r w:rsidRPr="002527BE">
        <w:rPr>
          <w:rFonts w:ascii="Arial" w:hAnsi="Arial" w:cs="Arial"/>
          <w:spacing w:val="5"/>
          <w:sz w:val="24"/>
          <w:szCs w:val="24"/>
        </w:rPr>
        <w:t xml:space="preserve"> </w:t>
      </w:r>
      <w:r w:rsidRPr="002527BE">
        <w:rPr>
          <w:rFonts w:ascii="Arial" w:hAnsi="Arial" w:cs="Arial"/>
          <w:sz w:val="24"/>
          <w:szCs w:val="24"/>
        </w:rPr>
        <w:t>rule</w:t>
      </w:r>
      <w:r w:rsidRPr="002527BE">
        <w:rPr>
          <w:rFonts w:ascii="Arial" w:hAnsi="Arial" w:cs="Arial"/>
          <w:spacing w:val="5"/>
          <w:sz w:val="24"/>
          <w:szCs w:val="24"/>
        </w:rPr>
        <w:t xml:space="preserve"> </w:t>
      </w:r>
      <w:r w:rsidRPr="002527BE">
        <w:rPr>
          <w:rFonts w:ascii="Arial" w:hAnsi="Arial" w:cs="Arial"/>
          <w:sz w:val="24"/>
          <w:szCs w:val="24"/>
        </w:rPr>
        <w:t>is</w:t>
      </w:r>
      <w:r w:rsidRPr="002527BE">
        <w:rPr>
          <w:rFonts w:ascii="Arial" w:hAnsi="Arial" w:cs="Arial"/>
          <w:spacing w:val="5"/>
          <w:sz w:val="24"/>
          <w:szCs w:val="24"/>
        </w:rPr>
        <w:t xml:space="preserve"> </w:t>
      </w:r>
      <w:r w:rsidRPr="002527BE">
        <w:rPr>
          <w:rFonts w:ascii="Arial" w:hAnsi="Arial" w:cs="Arial"/>
          <w:sz w:val="24"/>
          <w:szCs w:val="24"/>
        </w:rPr>
        <w:t>determined</w:t>
      </w:r>
      <w:r w:rsidRPr="002527BE">
        <w:rPr>
          <w:rFonts w:ascii="Arial" w:hAnsi="Arial" w:cs="Arial"/>
          <w:spacing w:val="5"/>
          <w:sz w:val="24"/>
          <w:szCs w:val="24"/>
        </w:rPr>
        <w:t xml:space="preserve"> </w:t>
      </w:r>
      <w:r w:rsidRPr="002527BE">
        <w:rPr>
          <w:rFonts w:ascii="Arial" w:hAnsi="Arial" w:cs="Arial"/>
          <w:sz w:val="24"/>
          <w:szCs w:val="24"/>
        </w:rPr>
        <w:t>to</w:t>
      </w:r>
      <w:r w:rsidRPr="002527BE">
        <w:rPr>
          <w:rFonts w:ascii="Arial" w:hAnsi="Arial" w:cs="Arial"/>
          <w:spacing w:val="5"/>
          <w:sz w:val="24"/>
          <w:szCs w:val="24"/>
        </w:rPr>
        <w:t xml:space="preserve"> </w:t>
      </w:r>
      <w:r w:rsidRPr="002527BE">
        <w:rPr>
          <w:rFonts w:ascii="Arial" w:hAnsi="Arial" w:cs="Arial"/>
          <w:sz w:val="24"/>
          <w:szCs w:val="24"/>
        </w:rPr>
        <w:t>be</w:t>
      </w:r>
      <w:r w:rsidRPr="002527BE">
        <w:rPr>
          <w:rFonts w:ascii="Arial" w:hAnsi="Arial" w:cs="Arial"/>
          <w:spacing w:val="5"/>
          <w:sz w:val="24"/>
          <w:szCs w:val="24"/>
        </w:rPr>
        <w:t xml:space="preserve"> </w:t>
      </w:r>
      <w:r w:rsidRPr="002527BE">
        <w:rPr>
          <w:rFonts w:ascii="Arial" w:hAnsi="Arial" w:cs="Arial"/>
          <w:sz w:val="24"/>
          <w:szCs w:val="24"/>
        </w:rPr>
        <w:t>invalid,</w:t>
      </w:r>
      <w:r w:rsidRPr="002527BE">
        <w:rPr>
          <w:rFonts w:ascii="Arial" w:hAnsi="Arial" w:cs="Arial"/>
          <w:spacing w:val="5"/>
          <w:sz w:val="24"/>
          <w:szCs w:val="24"/>
        </w:rPr>
        <w:t xml:space="preserve"> </w:t>
      </w:r>
      <w:r w:rsidRPr="002527BE">
        <w:rPr>
          <w:rFonts w:ascii="Arial" w:hAnsi="Arial" w:cs="Arial"/>
          <w:sz w:val="24"/>
          <w:szCs w:val="24"/>
        </w:rPr>
        <w:t>the</w:t>
      </w:r>
      <w:r w:rsidRPr="002527BE">
        <w:rPr>
          <w:rFonts w:ascii="Arial" w:hAnsi="Arial" w:cs="Arial"/>
          <w:spacing w:val="5"/>
          <w:sz w:val="24"/>
          <w:szCs w:val="24"/>
        </w:rPr>
        <w:t xml:space="preserve"> </w:t>
      </w:r>
      <w:r w:rsidRPr="002527BE">
        <w:rPr>
          <w:rFonts w:ascii="Arial" w:hAnsi="Arial" w:cs="Arial"/>
          <w:sz w:val="24"/>
          <w:szCs w:val="24"/>
        </w:rPr>
        <w:t>remaining</w:t>
      </w:r>
      <w:r w:rsidRPr="002527BE">
        <w:rPr>
          <w:rFonts w:ascii="Arial" w:hAnsi="Arial" w:cs="Arial"/>
          <w:spacing w:val="5"/>
          <w:sz w:val="24"/>
          <w:szCs w:val="24"/>
        </w:rPr>
        <w:t xml:space="preserve"> </w:t>
      </w:r>
      <w:r w:rsidRPr="002527BE">
        <w:rPr>
          <w:rFonts w:ascii="Arial" w:hAnsi="Arial" w:cs="Arial"/>
          <w:sz w:val="24"/>
          <w:szCs w:val="24"/>
        </w:rPr>
        <w:t>rules or part of the rule affected shall continue in full force and effect.</w:t>
      </w:r>
    </w:p>
    <w:p w14:paraId="7614C1AC" w14:textId="77777777" w:rsidR="00D71294" w:rsidRPr="002527BE" w:rsidRDefault="00D71294">
      <w:pPr>
        <w:spacing w:before="3" w:after="0" w:line="280" w:lineRule="exact"/>
        <w:rPr>
          <w:rFonts w:ascii="Arial" w:hAnsi="Arial" w:cs="Arial"/>
          <w:sz w:val="24"/>
          <w:szCs w:val="24"/>
        </w:rPr>
      </w:pPr>
    </w:p>
    <w:p w14:paraId="1556E723" w14:textId="77777777" w:rsidR="00D71294" w:rsidRPr="002527BE" w:rsidRDefault="00F94CD7" w:rsidP="00634155">
      <w:pPr>
        <w:tabs>
          <w:tab w:val="left" w:pos="2260"/>
        </w:tabs>
        <w:spacing w:after="0" w:line="240" w:lineRule="auto"/>
        <w:ind w:right="-20"/>
        <w:rPr>
          <w:rFonts w:ascii="Arial" w:hAnsi="Arial" w:cs="Arial"/>
          <w:sz w:val="24"/>
          <w:szCs w:val="24"/>
        </w:rPr>
      </w:pPr>
      <w:proofErr w:type="gramStart"/>
      <w:r w:rsidRPr="002527BE">
        <w:rPr>
          <w:rFonts w:ascii="Arial" w:hAnsi="Arial" w:cs="Arial"/>
          <w:b/>
          <w:bCs/>
          <w:sz w:val="24"/>
          <w:szCs w:val="24"/>
        </w:rPr>
        <w:t>SHRR 40-040.</w:t>
      </w:r>
      <w:proofErr w:type="gramEnd"/>
      <w:r w:rsidRPr="002527BE">
        <w:rPr>
          <w:rFonts w:ascii="Arial" w:hAnsi="Arial" w:cs="Arial"/>
          <w:b/>
          <w:bCs/>
          <w:sz w:val="24"/>
          <w:szCs w:val="24"/>
        </w:rPr>
        <w:tab/>
        <w:t>COMPUTATION OF TIME</w:t>
      </w:r>
    </w:p>
    <w:p w14:paraId="41EDE2BC" w14:textId="77777777" w:rsidR="00D71294" w:rsidRPr="002527BE" w:rsidRDefault="00D71294" w:rsidP="00764D8D">
      <w:pPr>
        <w:tabs>
          <w:tab w:val="left" w:pos="800"/>
        </w:tabs>
        <w:spacing w:after="0" w:line="240" w:lineRule="auto"/>
        <w:ind w:left="820" w:right="59" w:hanging="720"/>
        <w:jc w:val="both"/>
        <w:rPr>
          <w:rFonts w:ascii="Arial" w:hAnsi="Arial" w:cs="Arial"/>
          <w:sz w:val="24"/>
          <w:szCs w:val="24"/>
        </w:rPr>
      </w:pPr>
    </w:p>
    <w:p w14:paraId="5E2028E7" w14:textId="2235DBAF" w:rsidR="00D71294" w:rsidRPr="002527BE" w:rsidRDefault="00F94CD7" w:rsidP="00634155">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(1)</w:t>
      </w:r>
      <w:r w:rsidRPr="002527BE">
        <w:rPr>
          <w:rFonts w:ascii="Arial" w:hAnsi="Arial" w:cs="Arial"/>
          <w:sz w:val="24"/>
          <w:szCs w:val="24"/>
        </w:rPr>
        <w:tab/>
        <w:t>In</w:t>
      </w:r>
      <w:r w:rsidRPr="002527BE">
        <w:rPr>
          <w:rFonts w:ascii="Arial" w:hAnsi="Arial" w:cs="Arial"/>
          <w:spacing w:val="8"/>
          <w:sz w:val="24"/>
          <w:szCs w:val="24"/>
        </w:rPr>
        <w:t xml:space="preserve"> </w:t>
      </w:r>
      <w:r w:rsidRPr="002527BE">
        <w:rPr>
          <w:rFonts w:ascii="Arial" w:hAnsi="Arial" w:cs="Arial"/>
          <w:sz w:val="24"/>
          <w:szCs w:val="24"/>
        </w:rPr>
        <w:t>computing</w:t>
      </w:r>
      <w:r w:rsidRPr="002527BE">
        <w:rPr>
          <w:rFonts w:ascii="Arial" w:hAnsi="Arial" w:cs="Arial"/>
          <w:spacing w:val="8"/>
          <w:sz w:val="24"/>
          <w:szCs w:val="24"/>
        </w:rPr>
        <w:t xml:space="preserve"> </w:t>
      </w:r>
      <w:r w:rsidRPr="002527BE">
        <w:rPr>
          <w:rFonts w:ascii="Arial" w:hAnsi="Arial" w:cs="Arial"/>
          <w:sz w:val="24"/>
          <w:szCs w:val="24"/>
        </w:rPr>
        <w:t>any</w:t>
      </w:r>
      <w:r w:rsidRPr="002527BE">
        <w:rPr>
          <w:rFonts w:ascii="Arial" w:hAnsi="Arial" w:cs="Arial"/>
          <w:spacing w:val="8"/>
          <w:sz w:val="24"/>
          <w:szCs w:val="24"/>
        </w:rPr>
        <w:t xml:space="preserve"> </w:t>
      </w:r>
      <w:r w:rsidRPr="002527BE">
        <w:rPr>
          <w:rFonts w:ascii="Arial" w:hAnsi="Arial" w:cs="Arial"/>
          <w:sz w:val="24"/>
          <w:szCs w:val="24"/>
        </w:rPr>
        <w:t>period</w:t>
      </w:r>
      <w:r w:rsidRPr="002527BE">
        <w:rPr>
          <w:rFonts w:ascii="Arial" w:hAnsi="Arial" w:cs="Arial"/>
          <w:spacing w:val="8"/>
          <w:sz w:val="24"/>
          <w:szCs w:val="24"/>
        </w:rPr>
        <w:t xml:space="preserve"> </w:t>
      </w:r>
      <w:r w:rsidRPr="002527BE">
        <w:rPr>
          <w:rFonts w:ascii="Arial" w:hAnsi="Arial" w:cs="Arial"/>
          <w:sz w:val="24"/>
          <w:szCs w:val="24"/>
        </w:rPr>
        <w:t>of</w:t>
      </w:r>
      <w:r w:rsidRPr="002527BE">
        <w:rPr>
          <w:rFonts w:ascii="Arial" w:hAnsi="Arial" w:cs="Arial"/>
          <w:spacing w:val="8"/>
          <w:sz w:val="24"/>
          <w:szCs w:val="24"/>
        </w:rPr>
        <w:t xml:space="preserve"> </w:t>
      </w:r>
      <w:r w:rsidRPr="002527BE">
        <w:rPr>
          <w:rFonts w:ascii="Arial" w:hAnsi="Arial" w:cs="Arial"/>
          <w:sz w:val="24"/>
          <w:szCs w:val="24"/>
        </w:rPr>
        <w:t>time</w:t>
      </w:r>
      <w:r w:rsidRPr="002527BE">
        <w:rPr>
          <w:rFonts w:ascii="Arial" w:hAnsi="Arial" w:cs="Arial"/>
          <w:spacing w:val="8"/>
          <w:sz w:val="24"/>
          <w:szCs w:val="24"/>
        </w:rPr>
        <w:t xml:space="preserve"> </w:t>
      </w:r>
      <w:r w:rsidRPr="002527BE">
        <w:rPr>
          <w:rFonts w:ascii="Arial" w:hAnsi="Arial" w:cs="Arial"/>
          <w:sz w:val="24"/>
          <w:szCs w:val="24"/>
        </w:rPr>
        <w:t>presc</w:t>
      </w:r>
      <w:r w:rsidRPr="002527BE">
        <w:rPr>
          <w:rFonts w:ascii="Arial" w:hAnsi="Arial" w:cs="Arial"/>
          <w:spacing w:val="1"/>
          <w:sz w:val="24"/>
          <w:szCs w:val="24"/>
        </w:rPr>
        <w:t>r</w:t>
      </w:r>
      <w:r w:rsidRPr="002527BE">
        <w:rPr>
          <w:rFonts w:ascii="Arial" w:hAnsi="Arial" w:cs="Arial"/>
          <w:sz w:val="24"/>
          <w:szCs w:val="24"/>
        </w:rPr>
        <w:t>ibed</w:t>
      </w:r>
      <w:r w:rsidRPr="002527BE">
        <w:rPr>
          <w:rFonts w:ascii="Arial" w:hAnsi="Arial" w:cs="Arial"/>
          <w:spacing w:val="8"/>
          <w:sz w:val="24"/>
          <w:szCs w:val="24"/>
        </w:rPr>
        <w:t xml:space="preserve"> </w:t>
      </w:r>
      <w:r w:rsidRPr="002527BE">
        <w:rPr>
          <w:rFonts w:ascii="Arial" w:hAnsi="Arial" w:cs="Arial"/>
          <w:sz w:val="24"/>
          <w:szCs w:val="24"/>
        </w:rPr>
        <w:t>or</w:t>
      </w:r>
      <w:r w:rsidRPr="002527BE">
        <w:rPr>
          <w:rFonts w:ascii="Arial" w:hAnsi="Arial" w:cs="Arial"/>
          <w:spacing w:val="8"/>
          <w:sz w:val="24"/>
          <w:szCs w:val="24"/>
        </w:rPr>
        <w:t xml:space="preserve"> </w:t>
      </w:r>
      <w:r w:rsidRPr="002527BE">
        <w:rPr>
          <w:rFonts w:ascii="Arial" w:hAnsi="Arial" w:cs="Arial"/>
          <w:sz w:val="24"/>
          <w:szCs w:val="24"/>
        </w:rPr>
        <w:t>allowed</w:t>
      </w:r>
      <w:r w:rsidRPr="002527BE">
        <w:rPr>
          <w:rFonts w:ascii="Arial" w:hAnsi="Arial" w:cs="Arial"/>
          <w:spacing w:val="8"/>
          <w:sz w:val="24"/>
          <w:szCs w:val="24"/>
        </w:rPr>
        <w:t xml:space="preserve"> </w:t>
      </w:r>
      <w:r w:rsidRPr="002527BE">
        <w:rPr>
          <w:rFonts w:ascii="Arial" w:hAnsi="Arial" w:cs="Arial"/>
          <w:sz w:val="24"/>
          <w:szCs w:val="24"/>
        </w:rPr>
        <w:t>by</w:t>
      </w:r>
      <w:r w:rsidRPr="002527BE">
        <w:rPr>
          <w:rFonts w:ascii="Arial" w:hAnsi="Arial" w:cs="Arial"/>
          <w:spacing w:val="8"/>
          <w:sz w:val="24"/>
          <w:szCs w:val="24"/>
        </w:rPr>
        <w:t xml:space="preserve"> </w:t>
      </w:r>
      <w:r w:rsidRPr="002527BE">
        <w:rPr>
          <w:rFonts w:ascii="Arial" w:hAnsi="Arial" w:cs="Arial"/>
          <w:sz w:val="24"/>
          <w:szCs w:val="24"/>
        </w:rPr>
        <w:t>these</w:t>
      </w:r>
      <w:r w:rsidRPr="002527BE">
        <w:rPr>
          <w:rFonts w:ascii="Arial" w:hAnsi="Arial" w:cs="Arial"/>
          <w:spacing w:val="8"/>
          <w:sz w:val="24"/>
          <w:szCs w:val="24"/>
        </w:rPr>
        <w:t xml:space="preserve"> </w:t>
      </w:r>
      <w:r w:rsidRPr="002527BE">
        <w:rPr>
          <w:rFonts w:ascii="Arial" w:hAnsi="Arial" w:cs="Arial"/>
          <w:sz w:val="24"/>
          <w:szCs w:val="24"/>
        </w:rPr>
        <w:t>rules,</w:t>
      </w:r>
      <w:r w:rsidRPr="002527BE">
        <w:rPr>
          <w:rFonts w:ascii="Arial" w:hAnsi="Arial" w:cs="Arial"/>
          <w:spacing w:val="8"/>
          <w:sz w:val="24"/>
          <w:szCs w:val="24"/>
        </w:rPr>
        <w:t xml:space="preserve"> </w:t>
      </w:r>
      <w:r w:rsidRPr="002527BE">
        <w:rPr>
          <w:rFonts w:ascii="Arial" w:hAnsi="Arial" w:cs="Arial"/>
          <w:sz w:val="24"/>
          <w:szCs w:val="24"/>
        </w:rPr>
        <w:t>by</w:t>
      </w:r>
      <w:r w:rsidRPr="002527BE">
        <w:rPr>
          <w:rFonts w:ascii="Arial" w:hAnsi="Arial" w:cs="Arial"/>
          <w:spacing w:val="8"/>
          <w:sz w:val="24"/>
          <w:szCs w:val="24"/>
        </w:rPr>
        <w:t xml:space="preserve"> </w:t>
      </w:r>
      <w:r w:rsidRPr="002527BE">
        <w:rPr>
          <w:rFonts w:ascii="Arial" w:hAnsi="Arial" w:cs="Arial"/>
          <w:sz w:val="24"/>
          <w:szCs w:val="24"/>
        </w:rPr>
        <w:t>order</w:t>
      </w:r>
      <w:r w:rsidRPr="002527BE">
        <w:rPr>
          <w:rFonts w:ascii="Arial" w:hAnsi="Arial" w:cs="Arial"/>
          <w:spacing w:val="8"/>
          <w:sz w:val="24"/>
          <w:szCs w:val="24"/>
        </w:rPr>
        <w:t xml:space="preserve"> </w:t>
      </w:r>
      <w:r w:rsidRPr="002527BE">
        <w:rPr>
          <w:rFonts w:ascii="Arial" w:hAnsi="Arial" w:cs="Arial"/>
          <w:sz w:val="24"/>
          <w:szCs w:val="24"/>
        </w:rPr>
        <w:t>of the</w:t>
      </w:r>
      <w:r w:rsidRPr="002527BE">
        <w:rPr>
          <w:rFonts w:ascii="Arial" w:hAnsi="Arial" w:cs="Arial"/>
          <w:spacing w:val="20"/>
          <w:sz w:val="24"/>
          <w:szCs w:val="24"/>
        </w:rPr>
        <w:t xml:space="preserve"> </w:t>
      </w:r>
      <w:r w:rsidRPr="002527BE">
        <w:rPr>
          <w:rFonts w:ascii="Arial" w:hAnsi="Arial" w:cs="Arial"/>
          <w:sz w:val="24"/>
          <w:szCs w:val="24"/>
        </w:rPr>
        <w:t>Director,</w:t>
      </w:r>
      <w:ins w:id="286" w:author="Daly, Cailin" w:date="2015-03-16T09:36:00Z">
        <w:r w:rsidR="00D0421E">
          <w:rPr>
            <w:rFonts w:ascii="Arial" w:hAnsi="Arial" w:cs="Arial"/>
            <w:sz w:val="24"/>
            <w:szCs w:val="24"/>
          </w:rPr>
          <w:t xml:space="preserve"> Division Director</w:t>
        </w:r>
      </w:ins>
      <w:r w:rsidRPr="002527BE">
        <w:rPr>
          <w:rFonts w:ascii="Arial" w:hAnsi="Arial" w:cs="Arial"/>
          <w:spacing w:val="20"/>
          <w:sz w:val="24"/>
          <w:szCs w:val="24"/>
        </w:rPr>
        <w:t xml:space="preserve"> </w:t>
      </w:r>
      <w:r w:rsidRPr="002527BE">
        <w:rPr>
          <w:rFonts w:ascii="Arial" w:hAnsi="Arial" w:cs="Arial"/>
          <w:sz w:val="24"/>
          <w:szCs w:val="24"/>
        </w:rPr>
        <w:t>or</w:t>
      </w:r>
      <w:r w:rsidRPr="002527BE">
        <w:rPr>
          <w:rFonts w:ascii="Arial" w:hAnsi="Arial" w:cs="Arial"/>
          <w:spacing w:val="20"/>
          <w:sz w:val="24"/>
          <w:szCs w:val="24"/>
        </w:rPr>
        <w:t xml:space="preserve"> </w:t>
      </w:r>
      <w:del w:id="287" w:author="Daly, Cailin" w:date="2015-03-16T09:36:00Z">
        <w:r w:rsidRPr="002527BE" w:rsidDel="00D0421E">
          <w:rPr>
            <w:rFonts w:ascii="Arial" w:hAnsi="Arial" w:cs="Arial"/>
            <w:sz w:val="24"/>
            <w:szCs w:val="24"/>
          </w:rPr>
          <w:delText>by</w:delText>
        </w:r>
        <w:r w:rsidRPr="002527BE" w:rsidDel="00D0421E">
          <w:rPr>
            <w:rFonts w:ascii="Arial" w:hAnsi="Arial" w:cs="Arial"/>
            <w:spacing w:val="20"/>
            <w:sz w:val="24"/>
            <w:szCs w:val="24"/>
          </w:rPr>
          <w:delText xml:space="preserve"> </w:delText>
        </w:r>
      </w:del>
      <w:r w:rsidRPr="002527BE">
        <w:rPr>
          <w:rFonts w:ascii="Arial" w:hAnsi="Arial" w:cs="Arial"/>
          <w:sz w:val="24"/>
          <w:szCs w:val="24"/>
        </w:rPr>
        <w:t>the</w:t>
      </w:r>
      <w:r w:rsidRPr="002527BE">
        <w:rPr>
          <w:rFonts w:ascii="Arial" w:hAnsi="Arial" w:cs="Arial"/>
          <w:spacing w:val="20"/>
          <w:sz w:val="24"/>
          <w:szCs w:val="24"/>
        </w:rPr>
        <w:t xml:space="preserve"> </w:t>
      </w:r>
      <w:r w:rsidR="00D71294" w:rsidRPr="002527BE">
        <w:rPr>
          <w:rFonts w:ascii="Arial" w:hAnsi="Arial" w:cs="Arial"/>
          <w:sz w:val="24"/>
          <w:szCs w:val="24"/>
        </w:rPr>
        <w:t>Seattle</w:t>
      </w:r>
      <w:r w:rsidR="00D71294" w:rsidRPr="002527BE">
        <w:rPr>
          <w:rFonts w:ascii="Arial" w:hAnsi="Arial" w:cs="Arial"/>
          <w:spacing w:val="20"/>
          <w:sz w:val="24"/>
          <w:szCs w:val="24"/>
        </w:rPr>
        <w:t xml:space="preserve"> </w:t>
      </w:r>
      <w:r w:rsidR="00D71294" w:rsidRPr="002527BE">
        <w:rPr>
          <w:rFonts w:ascii="Arial" w:hAnsi="Arial" w:cs="Arial"/>
          <w:sz w:val="24"/>
          <w:szCs w:val="24"/>
        </w:rPr>
        <w:t>Civil</w:t>
      </w:r>
      <w:r w:rsidR="00D71294" w:rsidRPr="002527BE">
        <w:rPr>
          <w:rFonts w:ascii="Arial" w:hAnsi="Arial" w:cs="Arial"/>
          <w:spacing w:val="20"/>
          <w:sz w:val="24"/>
          <w:szCs w:val="24"/>
        </w:rPr>
        <w:t xml:space="preserve"> </w:t>
      </w:r>
      <w:r w:rsidR="00D71294" w:rsidRPr="002527BE">
        <w:rPr>
          <w:rFonts w:ascii="Arial" w:hAnsi="Arial" w:cs="Arial"/>
          <w:sz w:val="24"/>
          <w:szCs w:val="24"/>
        </w:rPr>
        <w:t>Rights</w:t>
      </w:r>
      <w:r w:rsidR="00D71294" w:rsidRPr="002527BE">
        <w:rPr>
          <w:rFonts w:ascii="Arial" w:hAnsi="Arial" w:cs="Arial"/>
          <w:spacing w:val="20"/>
          <w:sz w:val="24"/>
          <w:szCs w:val="24"/>
        </w:rPr>
        <w:t xml:space="preserve"> </w:t>
      </w:r>
      <w:ins w:id="288" w:author="Caily Day" w:date="2015-02-24T15:51:00Z">
        <w:r w:rsidR="00E87F65" w:rsidRPr="002527BE">
          <w:rPr>
            <w:rFonts w:ascii="Arial" w:hAnsi="Arial" w:cs="Arial"/>
            <w:spacing w:val="20"/>
            <w:sz w:val="24"/>
            <w:szCs w:val="24"/>
          </w:rPr>
          <w:t xml:space="preserve">or Labor Standards </w:t>
        </w:r>
      </w:ins>
      <w:r w:rsidR="00D71294" w:rsidRPr="002527BE">
        <w:rPr>
          <w:rFonts w:ascii="Arial" w:hAnsi="Arial" w:cs="Arial"/>
          <w:sz w:val="24"/>
          <w:szCs w:val="24"/>
        </w:rPr>
        <w:t>Ordinances</w:t>
      </w:r>
      <w:ins w:id="289" w:author="Caily Day" w:date="2015-03-02T15:28:00Z">
        <w:r w:rsidR="007773DC">
          <w:rPr>
            <w:rFonts w:ascii="Arial" w:hAnsi="Arial" w:cs="Arial"/>
            <w:sz w:val="24"/>
            <w:szCs w:val="24"/>
          </w:rPr>
          <w:t>,</w:t>
        </w:r>
      </w:ins>
      <w:r w:rsidR="00D71294" w:rsidRPr="002527BE">
        <w:rPr>
          <w:rFonts w:ascii="Arial" w:hAnsi="Arial" w:cs="Arial"/>
          <w:spacing w:val="19"/>
          <w:sz w:val="24"/>
          <w:szCs w:val="24"/>
        </w:rPr>
        <w:t xml:space="preserve"> </w:t>
      </w:r>
      <w:r w:rsidR="00D71294" w:rsidRPr="002527BE">
        <w:rPr>
          <w:rFonts w:ascii="Arial" w:hAnsi="Arial" w:cs="Arial"/>
          <w:sz w:val="24"/>
          <w:szCs w:val="24"/>
        </w:rPr>
        <w:t>the</w:t>
      </w:r>
      <w:r w:rsidR="00D71294" w:rsidRPr="002527BE">
        <w:rPr>
          <w:rFonts w:ascii="Arial" w:hAnsi="Arial" w:cs="Arial"/>
          <w:spacing w:val="18"/>
          <w:sz w:val="24"/>
          <w:szCs w:val="24"/>
        </w:rPr>
        <w:t xml:space="preserve"> </w:t>
      </w:r>
      <w:r w:rsidR="00D71294" w:rsidRPr="002527BE">
        <w:rPr>
          <w:rFonts w:ascii="Arial" w:hAnsi="Arial" w:cs="Arial"/>
          <w:sz w:val="24"/>
          <w:szCs w:val="24"/>
        </w:rPr>
        <w:t>last</w:t>
      </w:r>
      <w:r w:rsidR="00D71294" w:rsidRPr="002527BE">
        <w:rPr>
          <w:rFonts w:ascii="Arial" w:hAnsi="Arial" w:cs="Arial"/>
          <w:spacing w:val="18"/>
          <w:sz w:val="24"/>
          <w:szCs w:val="24"/>
        </w:rPr>
        <w:t xml:space="preserve"> </w:t>
      </w:r>
      <w:r w:rsidR="00D71294" w:rsidRPr="002527BE">
        <w:rPr>
          <w:rFonts w:ascii="Arial" w:hAnsi="Arial" w:cs="Arial"/>
          <w:sz w:val="24"/>
          <w:szCs w:val="24"/>
        </w:rPr>
        <w:t>day</w:t>
      </w:r>
      <w:r w:rsidR="00D71294" w:rsidRPr="002527BE">
        <w:rPr>
          <w:rFonts w:ascii="Arial" w:hAnsi="Arial" w:cs="Arial"/>
          <w:spacing w:val="18"/>
          <w:sz w:val="24"/>
          <w:szCs w:val="24"/>
        </w:rPr>
        <w:t xml:space="preserve"> </w:t>
      </w:r>
      <w:r w:rsidR="00D71294" w:rsidRPr="002527BE">
        <w:rPr>
          <w:rFonts w:ascii="Arial" w:hAnsi="Arial" w:cs="Arial"/>
          <w:sz w:val="24"/>
          <w:szCs w:val="24"/>
        </w:rPr>
        <w:t>of</w:t>
      </w:r>
      <w:r w:rsidR="00D71294" w:rsidRPr="002527BE">
        <w:rPr>
          <w:rFonts w:ascii="Arial" w:hAnsi="Arial" w:cs="Arial"/>
          <w:spacing w:val="18"/>
          <w:sz w:val="24"/>
          <w:szCs w:val="24"/>
        </w:rPr>
        <w:t xml:space="preserve"> </w:t>
      </w:r>
      <w:r w:rsidR="00D71294" w:rsidRPr="002527BE">
        <w:rPr>
          <w:rFonts w:ascii="Arial" w:hAnsi="Arial" w:cs="Arial"/>
          <w:sz w:val="24"/>
          <w:szCs w:val="24"/>
        </w:rPr>
        <w:t>the</w:t>
      </w:r>
      <w:r w:rsidR="00D71294" w:rsidRPr="002527BE">
        <w:rPr>
          <w:rFonts w:ascii="Arial" w:hAnsi="Arial" w:cs="Arial"/>
          <w:spacing w:val="18"/>
          <w:sz w:val="24"/>
          <w:szCs w:val="24"/>
        </w:rPr>
        <w:t xml:space="preserve"> </w:t>
      </w:r>
      <w:r w:rsidR="00D71294" w:rsidRPr="002527BE">
        <w:rPr>
          <w:rFonts w:ascii="Arial" w:hAnsi="Arial" w:cs="Arial"/>
          <w:sz w:val="24"/>
          <w:szCs w:val="24"/>
        </w:rPr>
        <w:t>period so computed shall be included unless it is a Saturday, Sunday or legal holiday officially recognized by the City of Seatt</w:t>
      </w:r>
      <w:r w:rsidR="00D71294" w:rsidRPr="002527BE">
        <w:rPr>
          <w:rFonts w:ascii="Arial" w:hAnsi="Arial" w:cs="Arial"/>
          <w:spacing w:val="-1"/>
          <w:sz w:val="24"/>
          <w:szCs w:val="24"/>
        </w:rPr>
        <w:t>l</w:t>
      </w:r>
      <w:r w:rsidR="00D71294" w:rsidRPr="002527BE">
        <w:rPr>
          <w:rFonts w:ascii="Arial" w:hAnsi="Arial" w:cs="Arial"/>
          <w:sz w:val="24"/>
          <w:szCs w:val="24"/>
        </w:rPr>
        <w:t xml:space="preserve">e. In that event </w:t>
      </w:r>
      <w:r w:rsidR="00D71294" w:rsidRPr="002527BE">
        <w:rPr>
          <w:rFonts w:ascii="Arial" w:hAnsi="Arial" w:cs="Arial"/>
          <w:spacing w:val="-1"/>
          <w:sz w:val="24"/>
          <w:szCs w:val="24"/>
        </w:rPr>
        <w:t>t</w:t>
      </w:r>
      <w:r w:rsidR="00D71294" w:rsidRPr="002527BE">
        <w:rPr>
          <w:rFonts w:ascii="Arial" w:hAnsi="Arial" w:cs="Arial"/>
          <w:sz w:val="24"/>
          <w:szCs w:val="24"/>
        </w:rPr>
        <w:t>he period runs until the end</w:t>
      </w:r>
      <w:r w:rsidR="00D71294" w:rsidRPr="002527BE">
        <w:rPr>
          <w:rFonts w:ascii="Arial" w:hAnsi="Arial" w:cs="Arial"/>
          <w:spacing w:val="1"/>
          <w:sz w:val="24"/>
          <w:szCs w:val="24"/>
        </w:rPr>
        <w:t xml:space="preserve"> </w:t>
      </w:r>
      <w:r w:rsidR="00D71294" w:rsidRPr="002527BE">
        <w:rPr>
          <w:rFonts w:ascii="Arial" w:hAnsi="Arial" w:cs="Arial"/>
          <w:sz w:val="24"/>
          <w:szCs w:val="24"/>
        </w:rPr>
        <w:t>of</w:t>
      </w:r>
      <w:r w:rsidR="00D71294" w:rsidRPr="002527BE">
        <w:rPr>
          <w:rFonts w:ascii="Arial" w:hAnsi="Arial" w:cs="Arial"/>
          <w:spacing w:val="1"/>
          <w:sz w:val="24"/>
          <w:szCs w:val="24"/>
        </w:rPr>
        <w:t xml:space="preserve"> </w:t>
      </w:r>
      <w:r w:rsidR="00D71294" w:rsidRPr="002527BE">
        <w:rPr>
          <w:rFonts w:ascii="Arial" w:hAnsi="Arial" w:cs="Arial"/>
          <w:sz w:val="24"/>
          <w:szCs w:val="24"/>
        </w:rPr>
        <w:t>the</w:t>
      </w:r>
      <w:r w:rsidR="00D71294" w:rsidRPr="002527BE">
        <w:rPr>
          <w:rFonts w:ascii="Arial" w:hAnsi="Arial" w:cs="Arial"/>
          <w:spacing w:val="1"/>
          <w:sz w:val="24"/>
          <w:szCs w:val="24"/>
        </w:rPr>
        <w:t xml:space="preserve"> </w:t>
      </w:r>
      <w:r w:rsidR="00D71294" w:rsidRPr="002527BE">
        <w:rPr>
          <w:rFonts w:ascii="Arial" w:hAnsi="Arial" w:cs="Arial"/>
          <w:sz w:val="24"/>
          <w:szCs w:val="24"/>
        </w:rPr>
        <w:t>next</w:t>
      </w:r>
      <w:r w:rsidR="00D71294" w:rsidRPr="002527BE">
        <w:rPr>
          <w:rFonts w:ascii="Arial" w:hAnsi="Arial" w:cs="Arial"/>
          <w:spacing w:val="1"/>
          <w:sz w:val="24"/>
          <w:szCs w:val="24"/>
        </w:rPr>
        <w:t xml:space="preserve"> </w:t>
      </w:r>
      <w:r w:rsidR="00D71294" w:rsidRPr="002527BE">
        <w:rPr>
          <w:rFonts w:ascii="Arial" w:hAnsi="Arial" w:cs="Arial"/>
          <w:sz w:val="24"/>
          <w:szCs w:val="24"/>
        </w:rPr>
        <w:t>day</w:t>
      </w:r>
      <w:r w:rsidR="00D71294" w:rsidRPr="002527BE">
        <w:rPr>
          <w:rFonts w:ascii="Arial" w:hAnsi="Arial" w:cs="Arial"/>
          <w:spacing w:val="1"/>
          <w:sz w:val="24"/>
          <w:szCs w:val="24"/>
        </w:rPr>
        <w:t xml:space="preserve"> </w:t>
      </w:r>
      <w:r w:rsidR="00D71294" w:rsidRPr="002527BE">
        <w:rPr>
          <w:rFonts w:ascii="Arial" w:hAnsi="Arial" w:cs="Arial"/>
          <w:sz w:val="24"/>
          <w:szCs w:val="24"/>
        </w:rPr>
        <w:t>that</w:t>
      </w:r>
      <w:r w:rsidR="00D71294" w:rsidRPr="002527BE">
        <w:rPr>
          <w:rFonts w:ascii="Arial" w:hAnsi="Arial" w:cs="Arial"/>
          <w:spacing w:val="1"/>
          <w:sz w:val="24"/>
          <w:szCs w:val="24"/>
        </w:rPr>
        <w:t xml:space="preserve"> </w:t>
      </w:r>
      <w:r w:rsidR="00D71294" w:rsidRPr="002527BE">
        <w:rPr>
          <w:rFonts w:ascii="Arial" w:hAnsi="Arial" w:cs="Arial"/>
          <w:sz w:val="24"/>
          <w:szCs w:val="24"/>
        </w:rPr>
        <w:t>is</w:t>
      </w:r>
      <w:r w:rsidR="00D71294" w:rsidRPr="002527BE">
        <w:rPr>
          <w:rFonts w:ascii="Arial" w:hAnsi="Arial" w:cs="Arial"/>
          <w:spacing w:val="1"/>
          <w:sz w:val="24"/>
          <w:szCs w:val="24"/>
        </w:rPr>
        <w:t xml:space="preserve"> </w:t>
      </w:r>
      <w:r w:rsidR="00D71294" w:rsidRPr="002527BE">
        <w:rPr>
          <w:rFonts w:ascii="Arial" w:hAnsi="Arial" w:cs="Arial"/>
          <w:sz w:val="24"/>
          <w:szCs w:val="24"/>
        </w:rPr>
        <w:t>not</w:t>
      </w:r>
      <w:r w:rsidR="00D71294" w:rsidRPr="002527BE">
        <w:rPr>
          <w:rFonts w:ascii="Arial" w:hAnsi="Arial" w:cs="Arial"/>
          <w:spacing w:val="1"/>
          <w:sz w:val="24"/>
          <w:szCs w:val="24"/>
        </w:rPr>
        <w:t xml:space="preserve"> </w:t>
      </w:r>
      <w:r w:rsidR="00D71294" w:rsidRPr="002527BE">
        <w:rPr>
          <w:rFonts w:ascii="Arial" w:hAnsi="Arial" w:cs="Arial"/>
          <w:sz w:val="24"/>
          <w:szCs w:val="24"/>
        </w:rPr>
        <w:t>a</w:t>
      </w:r>
      <w:r w:rsidR="00D71294" w:rsidRPr="002527BE">
        <w:rPr>
          <w:rFonts w:ascii="Arial" w:hAnsi="Arial" w:cs="Arial"/>
          <w:spacing w:val="1"/>
          <w:sz w:val="24"/>
          <w:szCs w:val="24"/>
        </w:rPr>
        <w:t xml:space="preserve"> </w:t>
      </w:r>
      <w:r w:rsidR="00D71294" w:rsidRPr="002527BE">
        <w:rPr>
          <w:rFonts w:ascii="Arial" w:hAnsi="Arial" w:cs="Arial"/>
          <w:sz w:val="24"/>
          <w:szCs w:val="24"/>
        </w:rPr>
        <w:t>Saturday, Sunday or legal holiday officially recognized by the City.</w:t>
      </w:r>
    </w:p>
    <w:p w14:paraId="12CE0142" w14:textId="77777777" w:rsidR="00D71294" w:rsidRPr="002527BE" w:rsidRDefault="00D71294">
      <w:pPr>
        <w:spacing w:after="0" w:line="200" w:lineRule="exact"/>
        <w:rPr>
          <w:rFonts w:ascii="Arial" w:hAnsi="Arial" w:cs="Arial"/>
          <w:sz w:val="24"/>
          <w:szCs w:val="24"/>
        </w:rPr>
      </w:pPr>
    </w:p>
    <w:p w14:paraId="04130491" w14:textId="77777777" w:rsidR="00D71294" w:rsidRPr="002527BE" w:rsidRDefault="00F94CD7" w:rsidP="00634155">
      <w:pPr>
        <w:tabs>
          <w:tab w:val="left" w:pos="2260"/>
        </w:tabs>
        <w:spacing w:after="0" w:line="240" w:lineRule="auto"/>
        <w:ind w:right="-20"/>
        <w:rPr>
          <w:rFonts w:ascii="Arial" w:hAnsi="Arial" w:cs="Arial"/>
          <w:sz w:val="24"/>
          <w:szCs w:val="24"/>
        </w:rPr>
      </w:pPr>
      <w:r w:rsidRPr="002527BE">
        <w:rPr>
          <w:rFonts w:ascii="Arial" w:hAnsi="Arial" w:cs="Arial"/>
          <w:b/>
          <w:bCs/>
          <w:sz w:val="24"/>
          <w:szCs w:val="24"/>
        </w:rPr>
        <w:t>SHRR 40-045.</w:t>
      </w:r>
      <w:r w:rsidRPr="002527BE">
        <w:rPr>
          <w:rFonts w:ascii="Arial" w:hAnsi="Arial" w:cs="Arial"/>
          <w:b/>
          <w:bCs/>
          <w:sz w:val="24"/>
          <w:szCs w:val="24"/>
        </w:rPr>
        <w:tab/>
        <w:t>SERVICE AND FILING OF PAPERS</w:t>
      </w:r>
    </w:p>
    <w:p w14:paraId="68A2DC01" w14:textId="77777777" w:rsidR="00D71294" w:rsidRPr="002527BE" w:rsidRDefault="00D71294">
      <w:pPr>
        <w:tabs>
          <w:tab w:val="left" w:pos="820"/>
        </w:tabs>
        <w:spacing w:after="0" w:line="344" w:lineRule="auto"/>
        <w:ind w:left="100" w:right="559"/>
        <w:rPr>
          <w:rFonts w:ascii="Arial" w:hAnsi="Arial" w:cs="Arial"/>
          <w:sz w:val="24"/>
          <w:szCs w:val="24"/>
        </w:rPr>
      </w:pPr>
    </w:p>
    <w:p w14:paraId="1D5C6CFF" w14:textId="77777777" w:rsidR="00B218F7" w:rsidRPr="002527BE" w:rsidRDefault="00F94CD7" w:rsidP="00634155">
      <w:pPr>
        <w:tabs>
          <w:tab w:val="left" w:pos="720"/>
        </w:tabs>
        <w:spacing w:after="0" w:line="240" w:lineRule="auto"/>
        <w:ind w:right="559"/>
        <w:rPr>
          <w:ins w:id="290" w:author="Daly, Cailin" w:date="2015-02-18T13:00:00Z"/>
          <w:rFonts w:ascii="Arial" w:hAnsi="Arial" w:cs="Arial"/>
          <w:sz w:val="24"/>
          <w:szCs w:val="24"/>
        </w:rPr>
      </w:pPr>
      <w:r w:rsidRPr="002527BE">
        <w:rPr>
          <w:rFonts w:ascii="Arial" w:hAnsi="Arial" w:cs="Arial"/>
          <w:sz w:val="24"/>
          <w:szCs w:val="24"/>
        </w:rPr>
        <w:t>(1)</w:t>
      </w:r>
      <w:r w:rsidRPr="002527BE">
        <w:rPr>
          <w:rFonts w:ascii="Arial" w:hAnsi="Arial" w:cs="Arial"/>
          <w:sz w:val="24"/>
          <w:szCs w:val="24"/>
        </w:rPr>
        <w:tab/>
        <w:t>Charges. A charge is filed when it is</w:t>
      </w:r>
      <w:r w:rsidRPr="002527BE">
        <w:rPr>
          <w:rFonts w:ascii="Arial" w:hAnsi="Arial" w:cs="Arial"/>
          <w:spacing w:val="-1"/>
          <w:sz w:val="24"/>
          <w:szCs w:val="24"/>
        </w:rPr>
        <w:t xml:space="preserve"> </w:t>
      </w:r>
      <w:r w:rsidRPr="002527BE">
        <w:rPr>
          <w:rFonts w:ascii="Arial" w:hAnsi="Arial" w:cs="Arial"/>
          <w:sz w:val="24"/>
          <w:szCs w:val="24"/>
        </w:rPr>
        <w:t xml:space="preserve">received in the office of the Department. </w:t>
      </w:r>
    </w:p>
    <w:p w14:paraId="6A25A65C" w14:textId="77777777" w:rsidR="00B218F7" w:rsidRPr="002527BE" w:rsidRDefault="00B218F7" w:rsidP="005013F0">
      <w:pPr>
        <w:tabs>
          <w:tab w:val="left" w:pos="820"/>
        </w:tabs>
        <w:spacing w:after="0" w:line="240" w:lineRule="auto"/>
        <w:ind w:left="100" w:right="559"/>
        <w:rPr>
          <w:ins w:id="291" w:author="Daly, Cailin" w:date="2015-02-18T13:00:00Z"/>
          <w:rFonts w:ascii="Arial" w:hAnsi="Arial" w:cs="Arial"/>
          <w:sz w:val="24"/>
          <w:szCs w:val="24"/>
        </w:rPr>
      </w:pPr>
    </w:p>
    <w:p w14:paraId="4ADF0E72" w14:textId="7DCE3073" w:rsidR="00D71294" w:rsidRPr="002527BE" w:rsidRDefault="00F94CD7" w:rsidP="00634155">
      <w:pPr>
        <w:tabs>
          <w:tab w:val="left" w:pos="720"/>
        </w:tabs>
        <w:spacing w:after="0" w:line="240" w:lineRule="auto"/>
        <w:ind w:right="559"/>
        <w:rPr>
          <w:rFonts w:ascii="Arial" w:hAnsi="Arial" w:cs="Arial"/>
          <w:sz w:val="24"/>
          <w:szCs w:val="24"/>
        </w:rPr>
      </w:pPr>
      <w:r w:rsidRPr="002527BE">
        <w:rPr>
          <w:rFonts w:ascii="Arial" w:hAnsi="Arial" w:cs="Arial"/>
          <w:sz w:val="24"/>
          <w:szCs w:val="24"/>
        </w:rPr>
        <w:t>(2)</w:t>
      </w:r>
      <w:r w:rsidRPr="002527BE">
        <w:rPr>
          <w:rFonts w:ascii="Arial" w:hAnsi="Arial" w:cs="Arial"/>
          <w:sz w:val="24"/>
          <w:szCs w:val="24"/>
        </w:rPr>
        <w:tab/>
        <w:t>Other Documents.</w:t>
      </w:r>
    </w:p>
    <w:p w14:paraId="6A39FD75" w14:textId="07397C6E" w:rsidR="00D71294" w:rsidRPr="002527BE" w:rsidRDefault="00F94CD7" w:rsidP="00634155">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(a)</w:t>
      </w:r>
      <w:r w:rsidRPr="002527BE">
        <w:rPr>
          <w:rFonts w:ascii="Arial" w:hAnsi="Arial" w:cs="Arial"/>
          <w:sz w:val="24"/>
          <w:szCs w:val="24"/>
        </w:rPr>
        <w:tab/>
      </w:r>
      <w:r w:rsidRPr="002527BE">
        <w:rPr>
          <w:rFonts w:ascii="Arial" w:hAnsi="Arial" w:cs="Arial"/>
          <w:sz w:val="24"/>
          <w:szCs w:val="24"/>
          <w:u w:val="single"/>
        </w:rPr>
        <w:t>Who</w:t>
      </w:r>
      <w:r w:rsidRPr="002527BE">
        <w:rPr>
          <w:rFonts w:ascii="Arial" w:hAnsi="Arial" w:cs="Arial"/>
          <w:spacing w:val="18"/>
          <w:sz w:val="24"/>
          <w:szCs w:val="24"/>
          <w:u w:val="single"/>
        </w:rPr>
        <w:t xml:space="preserve"> </w:t>
      </w:r>
      <w:proofErr w:type="gramStart"/>
      <w:r w:rsidRPr="002527BE">
        <w:rPr>
          <w:rFonts w:ascii="Arial" w:hAnsi="Arial" w:cs="Arial"/>
          <w:sz w:val="24"/>
          <w:szCs w:val="24"/>
          <w:u w:val="single"/>
        </w:rPr>
        <w:t>Serves</w:t>
      </w:r>
      <w:r w:rsidRPr="002527BE">
        <w:rPr>
          <w:rFonts w:ascii="Arial" w:hAnsi="Arial" w:cs="Arial"/>
          <w:sz w:val="24"/>
          <w:szCs w:val="24"/>
        </w:rPr>
        <w:t>.</w:t>
      </w:r>
      <w:proofErr w:type="gramEnd"/>
      <w:r w:rsidRPr="002527BE">
        <w:rPr>
          <w:rFonts w:ascii="Arial" w:hAnsi="Arial" w:cs="Arial"/>
          <w:spacing w:val="18"/>
          <w:sz w:val="24"/>
          <w:szCs w:val="24"/>
        </w:rPr>
        <w:t xml:space="preserve"> </w:t>
      </w:r>
      <w:r w:rsidRPr="002527BE">
        <w:rPr>
          <w:rFonts w:ascii="Arial" w:hAnsi="Arial" w:cs="Arial"/>
          <w:sz w:val="24"/>
          <w:szCs w:val="24"/>
        </w:rPr>
        <w:t>The</w:t>
      </w:r>
      <w:r w:rsidRPr="002527BE">
        <w:rPr>
          <w:rFonts w:ascii="Arial" w:hAnsi="Arial" w:cs="Arial"/>
          <w:spacing w:val="18"/>
          <w:sz w:val="24"/>
          <w:szCs w:val="24"/>
        </w:rPr>
        <w:t xml:space="preserve"> </w:t>
      </w:r>
      <w:r w:rsidRPr="002527BE">
        <w:rPr>
          <w:rFonts w:ascii="Arial" w:hAnsi="Arial" w:cs="Arial"/>
          <w:sz w:val="24"/>
          <w:szCs w:val="24"/>
        </w:rPr>
        <w:t>Director</w:t>
      </w:r>
      <w:ins w:id="292" w:author="Daly, Cailin" w:date="2015-03-16T09:36:00Z">
        <w:r w:rsidR="00D0421E">
          <w:rPr>
            <w:rFonts w:ascii="Arial" w:hAnsi="Arial" w:cs="Arial"/>
            <w:sz w:val="24"/>
            <w:szCs w:val="24"/>
          </w:rPr>
          <w:t xml:space="preserve"> or Division Director</w:t>
        </w:r>
      </w:ins>
      <w:r w:rsidRPr="002527BE">
        <w:rPr>
          <w:rFonts w:ascii="Arial" w:hAnsi="Arial" w:cs="Arial"/>
          <w:spacing w:val="18"/>
          <w:sz w:val="24"/>
          <w:szCs w:val="24"/>
        </w:rPr>
        <w:t xml:space="preserve"> </w:t>
      </w:r>
      <w:r w:rsidRPr="002527BE">
        <w:rPr>
          <w:rFonts w:ascii="Arial" w:hAnsi="Arial" w:cs="Arial"/>
          <w:sz w:val="24"/>
          <w:szCs w:val="24"/>
        </w:rPr>
        <w:t>shall</w:t>
      </w:r>
      <w:r w:rsidRPr="002527BE">
        <w:rPr>
          <w:rFonts w:ascii="Arial" w:hAnsi="Arial" w:cs="Arial"/>
          <w:spacing w:val="18"/>
          <w:sz w:val="24"/>
          <w:szCs w:val="24"/>
        </w:rPr>
        <w:t xml:space="preserve"> </w:t>
      </w:r>
      <w:r w:rsidRPr="002527BE">
        <w:rPr>
          <w:rFonts w:ascii="Arial" w:hAnsi="Arial" w:cs="Arial"/>
          <w:sz w:val="24"/>
          <w:szCs w:val="24"/>
        </w:rPr>
        <w:t>cause</w:t>
      </w:r>
      <w:r w:rsidRPr="002527BE">
        <w:rPr>
          <w:rFonts w:ascii="Arial" w:hAnsi="Arial" w:cs="Arial"/>
          <w:spacing w:val="18"/>
          <w:sz w:val="24"/>
          <w:szCs w:val="24"/>
        </w:rPr>
        <w:t xml:space="preserve"> </w:t>
      </w:r>
      <w:r w:rsidRPr="002527BE">
        <w:rPr>
          <w:rFonts w:ascii="Arial" w:hAnsi="Arial" w:cs="Arial"/>
          <w:sz w:val="24"/>
          <w:szCs w:val="24"/>
        </w:rPr>
        <w:t>to</w:t>
      </w:r>
      <w:r w:rsidRPr="002527BE">
        <w:rPr>
          <w:rFonts w:ascii="Arial" w:hAnsi="Arial" w:cs="Arial"/>
          <w:spacing w:val="18"/>
          <w:sz w:val="24"/>
          <w:szCs w:val="24"/>
        </w:rPr>
        <w:t xml:space="preserve"> </w:t>
      </w:r>
      <w:r w:rsidRPr="002527BE">
        <w:rPr>
          <w:rFonts w:ascii="Arial" w:hAnsi="Arial" w:cs="Arial"/>
          <w:sz w:val="24"/>
          <w:szCs w:val="24"/>
        </w:rPr>
        <w:t>be</w:t>
      </w:r>
      <w:r w:rsidRPr="002527BE">
        <w:rPr>
          <w:rFonts w:ascii="Arial" w:hAnsi="Arial" w:cs="Arial"/>
          <w:spacing w:val="18"/>
          <w:sz w:val="24"/>
          <w:szCs w:val="24"/>
        </w:rPr>
        <w:t xml:space="preserve"> </w:t>
      </w:r>
      <w:r w:rsidRPr="002527BE">
        <w:rPr>
          <w:rFonts w:ascii="Arial" w:hAnsi="Arial" w:cs="Arial"/>
          <w:sz w:val="24"/>
          <w:szCs w:val="24"/>
        </w:rPr>
        <w:t>served</w:t>
      </w:r>
      <w:r w:rsidRPr="002527BE">
        <w:rPr>
          <w:rFonts w:ascii="Arial" w:hAnsi="Arial" w:cs="Arial"/>
          <w:spacing w:val="18"/>
          <w:sz w:val="24"/>
          <w:szCs w:val="24"/>
        </w:rPr>
        <w:t xml:space="preserve"> </w:t>
      </w:r>
      <w:r w:rsidRPr="002527BE">
        <w:rPr>
          <w:rFonts w:ascii="Arial" w:hAnsi="Arial" w:cs="Arial"/>
          <w:sz w:val="24"/>
          <w:szCs w:val="24"/>
        </w:rPr>
        <w:t>(delivered)</w:t>
      </w:r>
      <w:r w:rsidRPr="002527BE">
        <w:rPr>
          <w:rFonts w:ascii="Arial" w:hAnsi="Arial" w:cs="Arial"/>
          <w:spacing w:val="18"/>
          <w:sz w:val="24"/>
          <w:szCs w:val="24"/>
        </w:rPr>
        <w:t xml:space="preserve"> </w:t>
      </w:r>
      <w:r w:rsidRPr="002527BE">
        <w:rPr>
          <w:rFonts w:ascii="Arial" w:hAnsi="Arial" w:cs="Arial"/>
          <w:sz w:val="24"/>
          <w:szCs w:val="24"/>
        </w:rPr>
        <w:t>all</w:t>
      </w:r>
      <w:r w:rsidRPr="002527BE">
        <w:rPr>
          <w:rFonts w:ascii="Arial" w:hAnsi="Arial" w:cs="Arial"/>
          <w:spacing w:val="18"/>
          <w:sz w:val="24"/>
          <w:szCs w:val="24"/>
        </w:rPr>
        <w:t xml:space="preserve"> </w:t>
      </w:r>
      <w:r w:rsidRPr="002527BE">
        <w:rPr>
          <w:rFonts w:ascii="Arial" w:hAnsi="Arial" w:cs="Arial"/>
          <w:sz w:val="24"/>
          <w:szCs w:val="24"/>
        </w:rPr>
        <w:t>papers issued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Parties</w:t>
      </w:r>
      <w:r w:rsidRPr="002527BE">
        <w:rPr>
          <w:rFonts w:ascii="Arial" w:hAnsi="Arial" w:cs="Arial"/>
          <w:spacing w:val="1"/>
          <w:sz w:val="24"/>
          <w:szCs w:val="24"/>
        </w:rPr>
        <w:t xml:space="preserve"> </w:t>
      </w:r>
      <w:r w:rsidRPr="002527BE">
        <w:rPr>
          <w:rFonts w:ascii="Arial" w:hAnsi="Arial" w:cs="Arial"/>
          <w:sz w:val="24"/>
          <w:szCs w:val="24"/>
        </w:rPr>
        <w:t>sh</w:t>
      </w:r>
      <w:r w:rsidRPr="002527BE">
        <w:rPr>
          <w:rFonts w:ascii="Arial" w:hAnsi="Arial" w:cs="Arial"/>
          <w:spacing w:val="1"/>
          <w:sz w:val="24"/>
          <w:szCs w:val="24"/>
        </w:rPr>
        <w:t>a</w:t>
      </w:r>
      <w:r w:rsidRPr="002527BE">
        <w:rPr>
          <w:rFonts w:ascii="Arial" w:hAnsi="Arial" w:cs="Arial"/>
          <w:sz w:val="24"/>
          <w:szCs w:val="24"/>
        </w:rPr>
        <w:t>ll be responsible for serving their own papers.</w:t>
      </w:r>
    </w:p>
    <w:p w14:paraId="4DBD6DBC" w14:textId="7C2D6711" w:rsidR="00D71294" w:rsidRPr="002527BE" w:rsidRDefault="00F94CD7" w:rsidP="00634155">
      <w:pPr>
        <w:tabs>
          <w:tab w:val="left" w:pos="1440"/>
        </w:tabs>
        <w:spacing w:after="0" w:line="240" w:lineRule="auto"/>
        <w:ind w:left="1440" w:right="58" w:hanging="720"/>
        <w:jc w:val="both"/>
        <w:rPr>
          <w:rFonts w:ascii="Arial" w:hAnsi="Arial" w:cs="Arial"/>
          <w:sz w:val="24"/>
          <w:szCs w:val="24"/>
        </w:rPr>
      </w:pPr>
      <w:r w:rsidRPr="002527BE">
        <w:rPr>
          <w:rFonts w:ascii="Arial" w:hAnsi="Arial" w:cs="Arial"/>
          <w:sz w:val="24"/>
          <w:szCs w:val="24"/>
        </w:rPr>
        <w:t>(b)</w:t>
      </w:r>
      <w:r w:rsidRPr="002527BE">
        <w:rPr>
          <w:rFonts w:ascii="Arial" w:hAnsi="Arial" w:cs="Arial"/>
          <w:sz w:val="24"/>
          <w:szCs w:val="24"/>
        </w:rPr>
        <w:tab/>
      </w:r>
      <w:r w:rsidRPr="002527BE">
        <w:rPr>
          <w:rFonts w:ascii="Arial" w:hAnsi="Arial" w:cs="Arial"/>
          <w:sz w:val="24"/>
          <w:szCs w:val="24"/>
          <w:u w:val="single"/>
        </w:rPr>
        <w:t>How Served</w:t>
      </w:r>
      <w:r w:rsidRPr="002527BE">
        <w:rPr>
          <w:rFonts w:ascii="Arial" w:hAnsi="Arial" w:cs="Arial"/>
          <w:sz w:val="24"/>
          <w:szCs w:val="24"/>
        </w:rPr>
        <w:t>. Service of papers other than charges may</w:t>
      </w:r>
      <w:r w:rsidRPr="002527BE">
        <w:rPr>
          <w:rFonts w:ascii="Arial" w:hAnsi="Arial" w:cs="Arial"/>
          <w:spacing w:val="36"/>
          <w:sz w:val="24"/>
          <w:szCs w:val="24"/>
        </w:rPr>
        <w:t xml:space="preserve"> </w:t>
      </w:r>
      <w:r w:rsidRPr="002527BE">
        <w:rPr>
          <w:rFonts w:ascii="Arial" w:hAnsi="Arial" w:cs="Arial"/>
          <w:sz w:val="24"/>
          <w:szCs w:val="24"/>
        </w:rPr>
        <w:t>be</w:t>
      </w:r>
      <w:r w:rsidRPr="002527BE">
        <w:rPr>
          <w:rFonts w:ascii="Arial" w:hAnsi="Arial" w:cs="Arial"/>
          <w:spacing w:val="36"/>
          <w:sz w:val="24"/>
          <w:szCs w:val="24"/>
        </w:rPr>
        <w:t xml:space="preserve"> </w:t>
      </w:r>
      <w:r w:rsidRPr="002527BE">
        <w:rPr>
          <w:rFonts w:ascii="Arial" w:hAnsi="Arial" w:cs="Arial"/>
          <w:sz w:val="24"/>
          <w:szCs w:val="24"/>
        </w:rPr>
        <w:t>made personally,</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first-class</w:t>
      </w:r>
      <w:r w:rsidRPr="002527BE">
        <w:rPr>
          <w:rFonts w:ascii="Arial" w:hAnsi="Arial" w:cs="Arial"/>
          <w:spacing w:val="1"/>
          <w:sz w:val="24"/>
          <w:szCs w:val="24"/>
        </w:rPr>
        <w:t xml:space="preserve"> </w:t>
      </w:r>
      <w:r w:rsidRPr="002527BE">
        <w:rPr>
          <w:rFonts w:ascii="Arial" w:hAnsi="Arial" w:cs="Arial"/>
          <w:sz w:val="24"/>
          <w:szCs w:val="24"/>
        </w:rPr>
        <w:t>mail,</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certified or registered mail with return receipt</w:t>
      </w:r>
      <w:r w:rsidRPr="002527BE">
        <w:rPr>
          <w:rFonts w:ascii="Arial" w:hAnsi="Arial" w:cs="Arial"/>
          <w:spacing w:val="1"/>
          <w:sz w:val="24"/>
          <w:szCs w:val="24"/>
        </w:rPr>
        <w:t xml:space="preserve"> </w:t>
      </w:r>
      <w:r w:rsidRPr="002527BE">
        <w:rPr>
          <w:rFonts w:ascii="Arial" w:hAnsi="Arial" w:cs="Arial"/>
          <w:sz w:val="24"/>
          <w:szCs w:val="24"/>
        </w:rPr>
        <w:t>requested,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facsimile</w:t>
      </w:r>
      <w:r w:rsidRPr="002527BE">
        <w:rPr>
          <w:rFonts w:ascii="Arial" w:hAnsi="Arial" w:cs="Arial"/>
          <w:spacing w:val="1"/>
          <w:sz w:val="24"/>
          <w:szCs w:val="24"/>
        </w:rPr>
        <w:t xml:space="preserve"> </w:t>
      </w:r>
      <w:r w:rsidRPr="002527BE">
        <w:rPr>
          <w:rFonts w:ascii="Arial" w:hAnsi="Arial" w:cs="Arial"/>
          <w:sz w:val="24"/>
          <w:szCs w:val="24"/>
        </w:rPr>
        <w:t>transm</w:t>
      </w:r>
      <w:r w:rsidRPr="002527BE">
        <w:rPr>
          <w:rFonts w:ascii="Arial" w:hAnsi="Arial" w:cs="Arial"/>
          <w:spacing w:val="-1"/>
          <w:sz w:val="24"/>
          <w:szCs w:val="24"/>
        </w:rPr>
        <w:t>i</w:t>
      </w:r>
      <w:r w:rsidRPr="002527BE">
        <w:rPr>
          <w:rFonts w:ascii="Arial" w:hAnsi="Arial" w:cs="Arial"/>
          <w:sz w:val="24"/>
          <w:szCs w:val="24"/>
        </w:rPr>
        <w:t>ssion, or by leaving a copy with a person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suitable</w:t>
      </w:r>
      <w:r w:rsidRPr="002527BE">
        <w:rPr>
          <w:rFonts w:ascii="Arial" w:hAnsi="Arial" w:cs="Arial"/>
          <w:spacing w:val="1"/>
          <w:sz w:val="24"/>
          <w:szCs w:val="24"/>
        </w:rPr>
        <w:t xml:space="preserve"> </w:t>
      </w:r>
      <w:r w:rsidRPr="002527BE">
        <w:rPr>
          <w:rFonts w:ascii="Arial" w:hAnsi="Arial" w:cs="Arial"/>
          <w:sz w:val="24"/>
          <w:szCs w:val="24"/>
        </w:rPr>
        <w:t>age</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discretion</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2"/>
          <w:sz w:val="24"/>
          <w:szCs w:val="24"/>
        </w:rPr>
        <w:t xml:space="preserve"> </w:t>
      </w:r>
      <w:r w:rsidRPr="002527BE">
        <w:rPr>
          <w:rFonts w:ascii="Arial" w:hAnsi="Arial" w:cs="Arial"/>
          <w:sz w:val="24"/>
          <w:szCs w:val="24"/>
        </w:rPr>
        <w:t>the office, principal place of business, or residence of the person to</w:t>
      </w:r>
      <w:r w:rsidRPr="002527BE">
        <w:rPr>
          <w:rFonts w:ascii="Arial" w:hAnsi="Arial" w:cs="Arial"/>
          <w:spacing w:val="1"/>
          <w:sz w:val="24"/>
          <w:szCs w:val="24"/>
        </w:rPr>
        <w:t xml:space="preserve"> </w:t>
      </w:r>
      <w:r w:rsidRPr="002527BE">
        <w:rPr>
          <w:rFonts w:ascii="Arial" w:hAnsi="Arial" w:cs="Arial"/>
          <w:sz w:val="24"/>
          <w:szCs w:val="24"/>
        </w:rPr>
        <w:t>be served. If service is made by mail,</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papers</w:t>
      </w:r>
      <w:r w:rsidRPr="002527BE">
        <w:rPr>
          <w:rFonts w:ascii="Arial" w:hAnsi="Arial" w:cs="Arial"/>
          <w:spacing w:val="1"/>
          <w:sz w:val="24"/>
          <w:szCs w:val="24"/>
        </w:rPr>
        <w:t xml:space="preserve"> </w:t>
      </w:r>
      <w:r w:rsidRPr="002527BE">
        <w:rPr>
          <w:rFonts w:ascii="Arial" w:hAnsi="Arial" w:cs="Arial"/>
          <w:sz w:val="24"/>
          <w:szCs w:val="24"/>
        </w:rPr>
        <w:t>shall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deposited</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t</w:t>
      </w:r>
      <w:r w:rsidRPr="002527BE">
        <w:rPr>
          <w:rFonts w:ascii="Arial" w:hAnsi="Arial" w:cs="Arial"/>
          <w:sz w:val="24"/>
          <w:szCs w:val="24"/>
        </w:rPr>
        <w:t>he United States mail addressed to the person upon whom they are ser</w:t>
      </w:r>
      <w:r w:rsidRPr="002527BE">
        <w:rPr>
          <w:rFonts w:ascii="Arial" w:hAnsi="Arial" w:cs="Arial"/>
          <w:spacing w:val="1"/>
          <w:sz w:val="24"/>
          <w:szCs w:val="24"/>
        </w:rPr>
        <w:t>v</w:t>
      </w:r>
      <w:r w:rsidRPr="002527BE">
        <w:rPr>
          <w:rFonts w:ascii="Arial" w:hAnsi="Arial" w:cs="Arial"/>
          <w:sz w:val="24"/>
          <w:szCs w:val="24"/>
        </w:rPr>
        <w:t xml:space="preserve">ed with postage prepaid. </w:t>
      </w:r>
      <w:r w:rsidRPr="000F6F82">
        <w:rPr>
          <w:rFonts w:ascii="Arial" w:hAnsi="Arial" w:cs="Arial"/>
          <w:sz w:val="24"/>
          <w:szCs w:val="24"/>
        </w:rPr>
        <w:t>Service by mail</w:t>
      </w:r>
      <w:r w:rsidRPr="000F6F82">
        <w:rPr>
          <w:rFonts w:ascii="Arial" w:hAnsi="Arial" w:cs="Arial"/>
          <w:spacing w:val="55"/>
          <w:sz w:val="24"/>
          <w:szCs w:val="24"/>
        </w:rPr>
        <w:t xml:space="preserve"> </w:t>
      </w:r>
      <w:r w:rsidRPr="000F6F82">
        <w:rPr>
          <w:rFonts w:ascii="Arial" w:hAnsi="Arial" w:cs="Arial"/>
          <w:sz w:val="24"/>
          <w:szCs w:val="24"/>
        </w:rPr>
        <w:t>shall</w:t>
      </w:r>
      <w:r w:rsidRPr="009B4A33">
        <w:rPr>
          <w:rFonts w:ascii="Arial" w:hAnsi="Arial" w:cs="Arial"/>
          <w:spacing w:val="55"/>
          <w:sz w:val="24"/>
          <w:szCs w:val="24"/>
        </w:rPr>
        <w:t xml:space="preserve"> </w:t>
      </w:r>
      <w:r w:rsidRPr="000F6F82">
        <w:rPr>
          <w:rFonts w:ascii="Arial" w:hAnsi="Arial" w:cs="Arial"/>
          <w:sz w:val="24"/>
          <w:szCs w:val="24"/>
        </w:rPr>
        <w:t>be</w:t>
      </w:r>
      <w:r w:rsidRPr="000F6F82">
        <w:rPr>
          <w:rFonts w:ascii="Arial" w:hAnsi="Arial" w:cs="Arial"/>
          <w:spacing w:val="55"/>
          <w:sz w:val="24"/>
          <w:szCs w:val="24"/>
        </w:rPr>
        <w:t xml:space="preserve"> </w:t>
      </w:r>
      <w:r w:rsidRPr="000F6F82">
        <w:rPr>
          <w:rFonts w:ascii="Arial" w:hAnsi="Arial" w:cs="Arial"/>
          <w:sz w:val="24"/>
          <w:szCs w:val="24"/>
        </w:rPr>
        <w:t>deemed</w:t>
      </w:r>
      <w:r w:rsidRPr="000F6F82">
        <w:rPr>
          <w:rFonts w:ascii="Arial" w:hAnsi="Arial" w:cs="Arial"/>
          <w:spacing w:val="55"/>
          <w:sz w:val="24"/>
          <w:szCs w:val="24"/>
        </w:rPr>
        <w:t xml:space="preserve"> </w:t>
      </w:r>
      <w:r w:rsidRPr="000F6F82">
        <w:rPr>
          <w:rFonts w:ascii="Arial" w:hAnsi="Arial" w:cs="Arial"/>
          <w:sz w:val="24"/>
          <w:szCs w:val="24"/>
        </w:rPr>
        <w:t>complete</w:t>
      </w:r>
      <w:ins w:id="293" w:author="Daly, Cailin" w:date="2015-02-18T12:54:00Z">
        <w:r w:rsidR="00B218F7" w:rsidRPr="000F6F82">
          <w:rPr>
            <w:rFonts w:ascii="Arial" w:hAnsi="Arial" w:cs="Arial"/>
            <w:sz w:val="24"/>
            <w:szCs w:val="24"/>
          </w:rPr>
          <w:t>, and documents received,</w:t>
        </w:r>
      </w:ins>
      <w:r w:rsidRPr="000F6F82">
        <w:rPr>
          <w:rFonts w:ascii="Arial" w:hAnsi="Arial" w:cs="Arial"/>
          <w:spacing w:val="55"/>
          <w:sz w:val="24"/>
          <w:szCs w:val="24"/>
        </w:rPr>
        <w:t xml:space="preserve"> </w:t>
      </w:r>
      <w:r w:rsidRPr="000F6F82">
        <w:rPr>
          <w:rFonts w:ascii="Arial" w:hAnsi="Arial" w:cs="Arial"/>
          <w:sz w:val="24"/>
          <w:szCs w:val="24"/>
        </w:rPr>
        <w:t>on</w:t>
      </w:r>
      <w:r w:rsidRPr="000F6F82">
        <w:rPr>
          <w:rFonts w:ascii="Arial" w:hAnsi="Arial" w:cs="Arial"/>
          <w:spacing w:val="55"/>
          <w:sz w:val="24"/>
          <w:szCs w:val="24"/>
        </w:rPr>
        <w:t xml:space="preserve"> </w:t>
      </w:r>
      <w:r w:rsidRPr="009B4A33">
        <w:rPr>
          <w:rFonts w:ascii="Arial" w:hAnsi="Arial" w:cs="Arial"/>
          <w:sz w:val="24"/>
          <w:szCs w:val="24"/>
        </w:rPr>
        <w:t>the</w:t>
      </w:r>
      <w:r w:rsidRPr="000F6F82">
        <w:rPr>
          <w:rFonts w:ascii="Arial" w:hAnsi="Arial" w:cs="Arial"/>
          <w:spacing w:val="55"/>
          <w:sz w:val="24"/>
          <w:szCs w:val="24"/>
        </w:rPr>
        <w:t xml:space="preserve"> </w:t>
      </w:r>
      <w:r w:rsidRPr="000F6F82">
        <w:rPr>
          <w:rFonts w:ascii="Arial" w:hAnsi="Arial" w:cs="Arial"/>
          <w:sz w:val="24"/>
          <w:szCs w:val="24"/>
        </w:rPr>
        <w:t>third</w:t>
      </w:r>
      <w:r w:rsidRPr="000F6F82">
        <w:rPr>
          <w:rFonts w:ascii="Arial" w:hAnsi="Arial" w:cs="Arial"/>
          <w:spacing w:val="53"/>
          <w:sz w:val="24"/>
          <w:szCs w:val="24"/>
        </w:rPr>
        <w:t xml:space="preserve"> </w:t>
      </w:r>
      <w:r w:rsidRPr="000F6F82">
        <w:rPr>
          <w:rFonts w:ascii="Arial" w:hAnsi="Arial" w:cs="Arial"/>
          <w:sz w:val="24"/>
          <w:szCs w:val="24"/>
        </w:rPr>
        <w:t>day</w:t>
      </w:r>
      <w:r w:rsidRPr="000F6F82">
        <w:rPr>
          <w:rFonts w:ascii="Arial" w:hAnsi="Arial" w:cs="Arial"/>
          <w:spacing w:val="53"/>
          <w:sz w:val="24"/>
          <w:szCs w:val="24"/>
        </w:rPr>
        <w:t xml:space="preserve"> </w:t>
      </w:r>
      <w:r w:rsidRPr="000F6F82">
        <w:rPr>
          <w:rFonts w:ascii="Arial" w:hAnsi="Arial" w:cs="Arial"/>
          <w:sz w:val="24"/>
          <w:szCs w:val="24"/>
        </w:rPr>
        <w:t>following</w:t>
      </w:r>
      <w:r w:rsidRPr="000F6F82">
        <w:rPr>
          <w:rFonts w:ascii="Arial" w:hAnsi="Arial" w:cs="Arial"/>
          <w:spacing w:val="53"/>
          <w:sz w:val="24"/>
          <w:szCs w:val="24"/>
        </w:rPr>
        <w:t xml:space="preserve"> </w:t>
      </w:r>
      <w:r w:rsidRPr="000F6F82">
        <w:rPr>
          <w:rFonts w:ascii="Arial" w:hAnsi="Arial" w:cs="Arial"/>
          <w:sz w:val="24"/>
          <w:szCs w:val="24"/>
        </w:rPr>
        <w:t>the</w:t>
      </w:r>
      <w:r w:rsidRPr="000F6F82">
        <w:rPr>
          <w:rFonts w:ascii="Arial" w:hAnsi="Arial" w:cs="Arial"/>
          <w:spacing w:val="53"/>
          <w:sz w:val="24"/>
          <w:szCs w:val="24"/>
        </w:rPr>
        <w:t xml:space="preserve"> </w:t>
      </w:r>
      <w:r w:rsidRPr="000F6F82">
        <w:rPr>
          <w:rFonts w:ascii="Arial" w:hAnsi="Arial" w:cs="Arial"/>
          <w:sz w:val="24"/>
          <w:szCs w:val="24"/>
        </w:rPr>
        <w:t>day</w:t>
      </w:r>
      <w:r w:rsidRPr="000F6F82">
        <w:rPr>
          <w:rFonts w:ascii="Arial" w:hAnsi="Arial" w:cs="Arial"/>
          <w:spacing w:val="53"/>
          <w:sz w:val="24"/>
          <w:szCs w:val="24"/>
        </w:rPr>
        <w:t xml:space="preserve"> </w:t>
      </w:r>
      <w:r w:rsidRPr="000F6F82">
        <w:rPr>
          <w:rFonts w:ascii="Arial" w:hAnsi="Arial" w:cs="Arial"/>
          <w:sz w:val="24"/>
          <w:szCs w:val="24"/>
        </w:rPr>
        <w:t>the papers</w:t>
      </w:r>
      <w:r w:rsidRPr="000F6F82">
        <w:rPr>
          <w:rFonts w:ascii="Arial" w:hAnsi="Arial" w:cs="Arial"/>
          <w:spacing w:val="17"/>
          <w:sz w:val="24"/>
          <w:szCs w:val="24"/>
        </w:rPr>
        <w:t xml:space="preserve"> </w:t>
      </w:r>
      <w:r w:rsidRPr="000F6F82">
        <w:rPr>
          <w:rFonts w:ascii="Arial" w:hAnsi="Arial" w:cs="Arial"/>
          <w:sz w:val="24"/>
          <w:szCs w:val="24"/>
        </w:rPr>
        <w:t>are</w:t>
      </w:r>
      <w:r w:rsidRPr="000F6F82">
        <w:rPr>
          <w:rFonts w:ascii="Arial" w:hAnsi="Arial" w:cs="Arial"/>
          <w:spacing w:val="17"/>
          <w:sz w:val="24"/>
          <w:szCs w:val="24"/>
        </w:rPr>
        <w:t xml:space="preserve"> </w:t>
      </w:r>
      <w:r w:rsidRPr="000F6F82">
        <w:rPr>
          <w:rFonts w:ascii="Arial" w:hAnsi="Arial" w:cs="Arial"/>
          <w:sz w:val="24"/>
          <w:szCs w:val="24"/>
        </w:rPr>
        <w:t>placed</w:t>
      </w:r>
      <w:r w:rsidRPr="000F6F82">
        <w:rPr>
          <w:rFonts w:ascii="Arial" w:hAnsi="Arial" w:cs="Arial"/>
          <w:spacing w:val="17"/>
          <w:sz w:val="24"/>
          <w:szCs w:val="24"/>
        </w:rPr>
        <w:t xml:space="preserve"> </w:t>
      </w:r>
      <w:r w:rsidRPr="000F6F82">
        <w:rPr>
          <w:rFonts w:ascii="Arial" w:hAnsi="Arial" w:cs="Arial"/>
          <w:sz w:val="24"/>
          <w:szCs w:val="24"/>
        </w:rPr>
        <w:t>in</w:t>
      </w:r>
      <w:r w:rsidRPr="000F6F82">
        <w:rPr>
          <w:rFonts w:ascii="Arial" w:hAnsi="Arial" w:cs="Arial"/>
          <w:spacing w:val="17"/>
          <w:sz w:val="24"/>
          <w:szCs w:val="24"/>
        </w:rPr>
        <w:t xml:space="preserve"> </w:t>
      </w:r>
      <w:r w:rsidRPr="000F6F82">
        <w:rPr>
          <w:rFonts w:ascii="Arial" w:hAnsi="Arial" w:cs="Arial"/>
          <w:sz w:val="24"/>
          <w:szCs w:val="24"/>
        </w:rPr>
        <w:t>the</w:t>
      </w:r>
      <w:r w:rsidRPr="000F6F82">
        <w:rPr>
          <w:rFonts w:ascii="Arial" w:hAnsi="Arial" w:cs="Arial"/>
          <w:spacing w:val="17"/>
          <w:sz w:val="24"/>
          <w:szCs w:val="24"/>
        </w:rPr>
        <w:t xml:space="preserve"> </w:t>
      </w:r>
      <w:r w:rsidRPr="000F6F82">
        <w:rPr>
          <w:rFonts w:ascii="Arial" w:hAnsi="Arial" w:cs="Arial"/>
          <w:sz w:val="24"/>
          <w:szCs w:val="24"/>
        </w:rPr>
        <w:t>mail,</w:t>
      </w:r>
      <w:r w:rsidRPr="000F6F82">
        <w:rPr>
          <w:rFonts w:ascii="Arial" w:hAnsi="Arial" w:cs="Arial"/>
          <w:spacing w:val="17"/>
          <w:sz w:val="24"/>
          <w:szCs w:val="24"/>
        </w:rPr>
        <w:t xml:space="preserve"> </w:t>
      </w:r>
      <w:r w:rsidRPr="000F6F82">
        <w:rPr>
          <w:rFonts w:ascii="Arial" w:hAnsi="Arial" w:cs="Arial"/>
          <w:sz w:val="24"/>
          <w:szCs w:val="24"/>
        </w:rPr>
        <w:t>unless</w:t>
      </w:r>
      <w:r w:rsidRPr="000F6F82">
        <w:rPr>
          <w:rFonts w:ascii="Arial" w:hAnsi="Arial" w:cs="Arial"/>
          <w:spacing w:val="17"/>
          <w:sz w:val="24"/>
          <w:szCs w:val="24"/>
        </w:rPr>
        <w:t xml:space="preserve"> </w:t>
      </w:r>
      <w:r w:rsidRPr="000F6F82">
        <w:rPr>
          <w:rFonts w:ascii="Arial" w:hAnsi="Arial" w:cs="Arial"/>
          <w:spacing w:val="1"/>
          <w:sz w:val="24"/>
          <w:szCs w:val="24"/>
        </w:rPr>
        <w:t>t</w:t>
      </w:r>
      <w:r w:rsidRPr="000F6F82">
        <w:rPr>
          <w:rFonts w:ascii="Arial" w:hAnsi="Arial" w:cs="Arial"/>
          <w:sz w:val="24"/>
          <w:szCs w:val="24"/>
        </w:rPr>
        <w:t>he</w:t>
      </w:r>
      <w:r w:rsidRPr="000F6F82">
        <w:rPr>
          <w:rFonts w:ascii="Arial" w:hAnsi="Arial" w:cs="Arial"/>
          <w:spacing w:val="16"/>
          <w:sz w:val="24"/>
          <w:szCs w:val="24"/>
        </w:rPr>
        <w:t xml:space="preserve"> </w:t>
      </w:r>
      <w:r w:rsidRPr="000F6F82">
        <w:rPr>
          <w:rFonts w:ascii="Arial" w:hAnsi="Arial" w:cs="Arial"/>
          <w:sz w:val="24"/>
          <w:szCs w:val="24"/>
        </w:rPr>
        <w:t>third</w:t>
      </w:r>
      <w:r w:rsidRPr="000F6F82">
        <w:rPr>
          <w:rFonts w:ascii="Arial" w:hAnsi="Arial" w:cs="Arial"/>
          <w:spacing w:val="16"/>
          <w:sz w:val="24"/>
          <w:szCs w:val="24"/>
        </w:rPr>
        <w:t xml:space="preserve"> </w:t>
      </w:r>
      <w:r w:rsidRPr="000F6F82">
        <w:rPr>
          <w:rFonts w:ascii="Arial" w:hAnsi="Arial" w:cs="Arial"/>
          <w:sz w:val="24"/>
          <w:szCs w:val="24"/>
        </w:rPr>
        <w:t>day</w:t>
      </w:r>
      <w:r w:rsidRPr="000F6F82">
        <w:rPr>
          <w:rFonts w:ascii="Arial" w:hAnsi="Arial" w:cs="Arial"/>
          <w:spacing w:val="16"/>
          <w:sz w:val="24"/>
          <w:szCs w:val="24"/>
        </w:rPr>
        <w:t xml:space="preserve"> </w:t>
      </w:r>
      <w:r w:rsidRPr="000F6F82">
        <w:rPr>
          <w:rFonts w:ascii="Arial" w:hAnsi="Arial" w:cs="Arial"/>
          <w:sz w:val="24"/>
          <w:szCs w:val="24"/>
        </w:rPr>
        <w:t>is</w:t>
      </w:r>
      <w:r w:rsidRPr="000F6F82">
        <w:rPr>
          <w:rFonts w:ascii="Arial" w:hAnsi="Arial" w:cs="Arial"/>
          <w:spacing w:val="16"/>
          <w:sz w:val="24"/>
          <w:szCs w:val="24"/>
        </w:rPr>
        <w:t xml:space="preserve"> </w:t>
      </w:r>
      <w:r w:rsidRPr="000F6F82">
        <w:rPr>
          <w:rFonts w:ascii="Arial" w:hAnsi="Arial" w:cs="Arial"/>
          <w:sz w:val="24"/>
          <w:szCs w:val="24"/>
        </w:rPr>
        <w:t>a</w:t>
      </w:r>
      <w:r w:rsidRPr="000F6F82">
        <w:rPr>
          <w:rFonts w:ascii="Arial" w:hAnsi="Arial" w:cs="Arial"/>
          <w:spacing w:val="16"/>
          <w:sz w:val="24"/>
          <w:szCs w:val="24"/>
        </w:rPr>
        <w:t xml:space="preserve"> </w:t>
      </w:r>
      <w:r w:rsidRPr="000F6F82">
        <w:rPr>
          <w:rFonts w:ascii="Arial" w:hAnsi="Arial" w:cs="Arial"/>
          <w:sz w:val="24"/>
          <w:szCs w:val="24"/>
        </w:rPr>
        <w:t>Saturday,</w:t>
      </w:r>
      <w:r w:rsidRPr="000F6F82">
        <w:rPr>
          <w:rFonts w:ascii="Arial" w:hAnsi="Arial" w:cs="Arial"/>
          <w:spacing w:val="16"/>
          <w:sz w:val="24"/>
          <w:szCs w:val="24"/>
        </w:rPr>
        <w:t xml:space="preserve"> </w:t>
      </w:r>
      <w:r w:rsidRPr="000F6F82">
        <w:rPr>
          <w:rFonts w:ascii="Arial" w:hAnsi="Arial" w:cs="Arial"/>
          <w:sz w:val="24"/>
          <w:szCs w:val="24"/>
        </w:rPr>
        <w:t>Sunday or</w:t>
      </w:r>
      <w:r w:rsidRPr="000F6F82">
        <w:rPr>
          <w:rFonts w:ascii="Arial" w:hAnsi="Arial" w:cs="Arial"/>
          <w:spacing w:val="44"/>
          <w:sz w:val="24"/>
          <w:szCs w:val="24"/>
        </w:rPr>
        <w:t xml:space="preserve"> </w:t>
      </w:r>
      <w:r w:rsidRPr="000F6F82">
        <w:rPr>
          <w:rFonts w:ascii="Arial" w:hAnsi="Arial" w:cs="Arial"/>
          <w:sz w:val="24"/>
          <w:szCs w:val="24"/>
        </w:rPr>
        <w:t>legal</w:t>
      </w:r>
      <w:r w:rsidRPr="000F6F82">
        <w:rPr>
          <w:rFonts w:ascii="Arial" w:hAnsi="Arial" w:cs="Arial"/>
          <w:spacing w:val="44"/>
          <w:sz w:val="24"/>
          <w:szCs w:val="24"/>
        </w:rPr>
        <w:t xml:space="preserve"> </w:t>
      </w:r>
      <w:r w:rsidRPr="000F6F82">
        <w:rPr>
          <w:rFonts w:ascii="Arial" w:hAnsi="Arial" w:cs="Arial"/>
          <w:sz w:val="24"/>
          <w:szCs w:val="24"/>
        </w:rPr>
        <w:t>holiday</w:t>
      </w:r>
      <w:r w:rsidRPr="000F6F82">
        <w:rPr>
          <w:rFonts w:ascii="Arial" w:hAnsi="Arial" w:cs="Arial"/>
          <w:spacing w:val="44"/>
          <w:sz w:val="24"/>
          <w:szCs w:val="24"/>
        </w:rPr>
        <w:t xml:space="preserve"> </w:t>
      </w:r>
      <w:r w:rsidRPr="000F6F82">
        <w:rPr>
          <w:rFonts w:ascii="Arial" w:hAnsi="Arial" w:cs="Arial"/>
          <w:sz w:val="24"/>
          <w:szCs w:val="24"/>
        </w:rPr>
        <w:t>officially</w:t>
      </w:r>
      <w:r w:rsidRPr="000F6F82">
        <w:rPr>
          <w:rFonts w:ascii="Arial" w:hAnsi="Arial" w:cs="Arial"/>
          <w:spacing w:val="44"/>
          <w:sz w:val="24"/>
          <w:szCs w:val="24"/>
        </w:rPr>
        <w:t xml:space="preserve"> </w:t>
      </w:r>
      <w:r w:rsidRPr="000F6F82">
        <w:rPr>
          <w:rFonts w:ascii="Arial" w:hAnsi="Arial" w:cs="Arial"/>
          <w:sz w:val="24"/>
          <w:szCs w:val="24"/>
        </w:rPr>
        <w:t>recognized</w:t>
      </w:r>
      <w:r w:rsidRPr="000F6F82">
        <w:rPr>
          <w:rFonts w:ascii="Arial" w:hAnsi="Arial" w:cs="Arial"/>
          <w:spacing w:val="45"/>
          <w:sz w:val="24"/>
          <w:szCs w:val="24"/>
        </w:rPr>
        <w:t xml:space="preserve"> </w:t>
      </w:r>
      <w:r w:rsidRPr="000F6F82">
        <w:rPr>
          <w:rFonts w:ascii="Arial" w:hAnsi="Arial" w:cs="Arial"/>
          <w:sz w:val="24"/>
          <w:szCs w:val="24"/>
        </w:rPr>
        <w:t>by</w:t>
      </w:r>
      <w:r w:rsidRPr="000F6F82">
        <w:rPr>
          <w:rFonts w:ascii="Arial" w:hAnsi="Arial" w:cs="Arial"/>
          <w:spacing w:val="44"/>
          <w:sz w:val="24"/>
          <w:szCs w:val="24"/>
        </w:rPr>
        <w:t xml:space="preserve"> </w:t>
      </w:r>
      <w:r w:rsidRPr="000F6F82">
        <w:rPr>
          <w:rFonts w:ascii="Arial" w:hAnsi="Arial" w:cs="Arial"/>
          <w:sz w:val="24"/>
          <w:szCs w:val="24"/>
        </w:rPr>
        <w:t>either</w:t>
      </w:r>
      <w:r w:rsidRPr="000F6F82">
        <w:rPr>
          <w:rFonts w:ascii="Arial" w:hAnsi="Arial" w:cs="Arial"/>
          <w:spacing w:val="44"/>
          <w:sz w:val="24"/>
          <w:szCs w:val="24"/>
        </w:rPr>
        <w:t xml:space="preserve"> </w:t>
      </w:r>
      <w:r w:rsidRPr="000F6F82">
        <w:rPr>
          <w:rFonts w:ascii="Arial" w:hAnsi="Arial" w:cs="Arial"/>
          <w:sz w:val="24"/>
          <w:szCs w:val="24"/>
        </w:rPr>
        <w:lastRenderedPageBreak/>
        <w:t>the</w:t>
      </w:r>
      <w:r w:rsidRPr="000F6F82">
        <w:rPr>
          <w:rFonts w:ascii="Arial" w:hAnsi="Arial" w:cs="Arial"/>
          <w:spacing w:val="44"/>
          <w:sz w:val="24"/>
          <w:szCs w:val="24"/>
        </w:rPr>
        <w:t xml:space="preserve"> </w:t>
      </w:r>
      <w:r w:rsidRPr="000F6F82">
        <w:rPr>
          <w:rFonts w:ascii="Arial" w:hAnsi="Arial" w:cs="Arial"/>
          <w:sz w:val="24"/>
          <w:szCs w:val="24"/>
        </w:rPr>
        <w:t>City</w:t>
      </w:r>
      <w:r w:rsidRPr="000F6F82">
        <w:rPr>
          <w:rFonts w:ascii="Arial" w:hAnsi="Arial" w:cs="Arial"/>
          <w:spacing w:val="44"/>
          <w:sz w:val="24"/>
          <w:szCs w:val="24"/>
        </w:rPr>
        <w:t xml:space="preserve"> </w:t>
      </w:r>
      <w:r w:rsidRPr="000F6F82">
        <w:rPr>
          <w:rFonts w:ascii="Arial" w:hAnsi="Arial" w:cs="Arial"/>
          <w:sz w:val="24"/>
          <w:szCs w:val="24"/>
        </w:rPr>
        <w:t>of</w:t>
      </w:r>
      <w:r w:rsidRPr="000F6F82">
        <w:rPr>
          <w:rFonts w:ascii="Arial" w:hAnsi="Arial" w:cs="Arial"/>
          <w:spacing w:val="44"/>
          <w:sz w:val="24"/>
          <w:szCs w:val="24"/>
        </w:rPr>
        <w:t xml:space="preserve"> </w:t>
      </w:r>
      <w:r w:rsidRPr="000F6F82">
        <w:rPr>
          <w:rFonts w:ascii="Arial" w:hAnsi="Arial" w:cs="Arial"/>
          <w:sz w:val="24"/>
          <w:szCs w:val="24"/>
        </w:rPr>
        <w:t>Seattle</w:t>
      </w:r>
      <w:r w:rsidRPr="000F6F82">
        <w:rPr>
          <w:rFonts w:ascii="Arial" w:hAnsi="Arial" w:cs="Arial"/>
          <w:spacing w:val="44"/>
          <w:sz w:val="24"/>
          <w:szCs w:val="24"/>
        </w:rPr>
        <w:t xml:space="preserve"> </w:t>
      </w:r>
      <w:r w:rsidRPr="000F6F82">
        <w:rPr>
          <w:rFonts w:ascii="Arial" w:hAnsi="Arial" w:cs="Arial"/>
          <w:sz w:val="24"/>
          <w:szCs w:val="24"/>
        </w:rPr>
        <w:t>or</w:t>
      </w:r>
      <w:r w:rsidRPr="000F6F82">
        <w:rPr>
          <w:rFonts w:ascii="Arial" w:hAnsi="Arial" w:cs="Arial"/>
          <w:spacing w:val="44"/>
          <w:sz w:val="24"/>
          <w:szCs w:val="24"/>
        </w:rPr>
        <w:t xml:space="preserve"> </w:t>
      </w:r>
      <w:r w:rsidRPr="000F6F82">
        <w:rPr>
          <w:rFonts w:ascii="Arial" w:hAnsi="Arial" w:cs="Arial"/>
          <w:sz w:val="24"/>
          <w:szCs w:val="24"/>
        </w:rPr>
        <w:t>the U.S.</w:t>
      </w:r>
      <w:r w:rsidRPr="000F6F82">
        <w:rPr>
          <w:rFonts w:ascii="Arial" w:hAnsi="Arial" w:cs="Arial"/>
          <w:spacing w:val="1"/>
          <w:sz w:val="24"/>
          <w:szCs w:val="24"/>
        </w:rPr>
        <w:t xml:space="preserve"> </w:t>
      </w:r>
      <w:r w:rsidRPr="000F6F82">
        <w:rPr>
          <w:rFonts w:ascii="Arial" w:hAnsi="Arial" w:cs="Arial"/>
          <w:sz w:val="24"/>
          <w:szCs w:val="24"/>
        </w:rPr>
        <w:t>Postal</w:t>
      </w:r>
      <w:r w:rsidRPr="000F6F82">
        <w:rPr>
          <w:rFonts w:ascii="Arial" w:hAnsi="Arial" w:cs="Arial"/>
          <w:spacing w:val="1"/>
          <w:sz w:val="24"/>
          <w:szCs w:val="24"/>
        </w:rPr>
        <w:t xml:space="preserve"> </w:t>
      </w:r>
      <w:r w:rsidRPr="000F6F82">
        <w:rPr>
          <w:rFonts w:ascii="Arial" w:hAnsi="Arial" w:cs="Arial"/>
          <w:sz w:val="24"/>
          <w:szCs w:val="24"/>
        </w:rPr>
        <w:t>Service</w:t>
      </w:r>
      <w:r w:rsidRPr="000F6F82">
        <w:rPr>
          <w:rFonts w:ascii="Arial" w:hAnsi="Arial" w:cs="Arial"/>
          <w:spacing w:val="1"/>
          <w:sz w:val="24"/>
          <w:szCs w:val="24"/>
        </w:rPr>
        <w:t xml:space="preserve"> </w:t>
      </w:r>
      <w:r w:rsidRPr="000F6F82">
        <w:rPr>
          <w:rFonts w:ascii="Arial" w:hAnsi="Arial" w:cs="Arial"/>
          <w:sz w:val="24"/>
          <w:szCs w:val="24"/>
        </w:rPr>
        <w:t>in</w:t>
      </w:r>
      <w:r w:rsidRPr="000F6F82">
        <w:rPr>
          <w:rFonts w:ascii="Arial" w:hAnsi="Arial" w:cs="Arial"/>
          <w:spacing w:val="1"/>
          <w:sz w:val="24"/>
          <w:szCs w:val="24"/>
        </w:rPr>
        <w:t xml:space="preserve"> </w:t>
      </w:r>
      <w:r w:rsidRPr="000F6F82">
        <w:rPr>
          <w:rFonts w:ascii="Arial" w:hAnsi="Arial" w:cs="Arial"/>
          <w:sz w:val="24"/>
          <w:szCs w:val="24"/>
        </w:rPr>
        <w:t>which</w:t>
      </w:r>
      <w:r w:rsidRPr="000F6F82">
        <w:rPr>
          <w:rFonts w:ascii="Arial" w:hAnsi="Arial" w:cs="Arial"/>
          <w:spacing w:val="1"/>
          <w:sz w:val="24"/>
          <w:szCs w:val="24"/>
        </w:rPr>
        <w:t xml:space="preserve"> </w:t>
      </w:r>
      <w:r w:rsidRPr="000F6F82">
        <w:rPr>
          <w:rFonts w:ascii="Arial" w:hAnsi="Arial" w:cs="Arial"/>
          <w:sz w:val="24"/>
          <w:szCs w:val="24"/>
        </w:rPr>
        <w:t>event</w:t>
      </w:r>
      <w:r w:rsidRPr="000F6F82">
        <w:rPr>
          <w:rFonts w:ascii="Arial" w:hAnsi="Arial" w:cs="Arial"/>
          <w:spacing w:val="1"/>
          <w:sz w:val="24"/>
          <w:szCs w:val="24"/>
        </w:rPr>
        <w:t xml:space="preserve"> </w:t>
      </w:r>
      <w:r w:rsidRPr="000F6F82">
        <w:rPr>
          <w:rFonts w:ascii="Arial" w:hAnsi="Arial" w:cs="Arial"/>
          <w:sz w:val="24"/>
          <w:szCs w:val="24"/>
        </w:rPr>
        <w:t>service shall be deemed complete on the</w:t>
      </w:r>
      <w:r w:rsidRPr="000F6F82">
        <w:rPr>
          <w:rFonts w:ascii="Arial" w:hAnsi="Arial" w:cs="Arial"/>
          <w:spacing w:val="1"/>
          <w:sz w:val="24"/>
          <w:szCs w:val="24"/>
        </w:rPr>
        <w:t xml:space="preserve"> </w:t>
      </w:r>
      <w:r w:rsidRPr="000F6F82">
        <w:rPr>
          <w:rFonts w:ascii="Arial" w:hAnsi="Arial" w:cs="Arial"/>
          <w:sz w:val="24"/>
          <w:szCs w:val="24"/>
        </w:rPr>
        <w:t>first</w:t>
      </w:r>
      <w:r w:rsidRPr="000F6F82">
        <w:rPr>
          <w:rFonts w:ascii="Arial" w:hAnsi="Arial" w:cs="Arial"/>
          <w:spacing w:val="1"/>
          <w:sz w:val="24"/>
          <w:szCs w:val="24"/>
        </w:rPr>
        <w:t xml:space="preserve"> </w:t>
      </w:r>
      <w:r w:rsidRPr="000F6F82">
        <w:rPr>
          <w:rFonts w:ascii="Arial" w:hAnsi="Arial" w:cs="Arial"/>
          <w:sz w:val="24"/>
          <w:szCs w:val="24"/>
        </w:rPr>
        <w:t>day</w:t>
      </w:r>
      <w:r w:rsidRPr="000F6F82">
        <w:rPr>
          <w:rFonts w:ascii="Arial" w:hAnsi="Arial" w:cs="Arial"/>
          <w:spacing w:val="1"/>
          <w:sz w:val="24"/>
          <w:szCs w:val="24"/>
        </w:rPr>
        <w:t xml:space="preserve"> </w:t>
      </w:r>
      <w:r w:rsidRPr="000F6F82">
        <w:rPr>
          <w:rFonts w:ascii="Arial" w:hAnsi="Arial" w:cs="Arial"/>
          <w:sz w:val="24"/>
          <w:szCs w:val="24"/>
        </w:rPr>
        <w:t>other</w:t>
      </w:r>
      <w:r w:rsidRPr="000F6F82">
        <w:rPr>
          <w:rFonts w:ascii="Arial" w:hAnsi="Arial" w:cs="Arial"/>
          <w:spacing w:val="1"/>
          <w:sz w:val="24"/>
          <w:szCs w:val="24"/>
        </w:rPr>
        <w:t xml:space="preserve"> </w:t>
      </w:r>
      <w:r w:rsidRPr="000F6F82">
        <w:rPr>
          <w:rFonts w:ascii="Arial" w:hAnsi="Arial" w:cs="Arial"/>
          <w:sz w:val="24"/>
          <w:szCs w:val="24"/>
        </w:rPr>
        <w:t>than</w:t>
      </w:r>
      <w:r w:rsidRPr="000F6F82">
        <w:rPr>
          <w:rFonts w:ascii="Arial" w:hAnsi="Arial" w:cs="Arial"/>
          <w:spacing w:val="1"/>
          <w:sz w:val="24"/>
          <w:szCs w:val="24"/>
        </w:rPr>
        <w:t xml:space="preserve"> </w:t>
      </w:r>
      <w:r w:rsidRPr="000F6F82">
        <w:rPr>
          <w:rFonts w:ascii="Arial" w:hAnsi="Arial" w:cs="Arial"/>
          <w:sz w:val="24"/>
          <w:szCs w:val="24"/>
        </w:rPr>
        <w:t>a</w:t>
      </w:r>
      <w:r w:rsidRPr="000F6F82">
        <w:rPr>
          <w:rFonts w:ascii="Arial" w:hAnsi="Arial" w:cs="Arial"/>
          <w:spacing w:val="1"/>
          <w:sz w:val="24"/>
          <w:szCs w:val="24"/>
        </w:rPr>
        <w:t xml:space="preserve"> </w:t>
      </w:r>
      <w:r w:rsidRPr="000F6F82">
        <w:rPr>
          <w:rFonts w:ascii="Arial" w:hAnsi="Arial" w:cs="Arial"/>
          <w:sz w:val="24"/>
          <w:szCs w:val="24"/>
        </w:rPr>
        <w:t>Saturday, Sunday or legal holiday following the third day.</w:t>
      </w:r>
    </w:p>
    <w:p w14:paraId="7727A547" w14:textId="101F7742" w:rsidR="00D71294" w:rsidRPr="002527BE" w:rsidRDefault="00F94CD7" w:rsidP="00634155">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(c)</w:t>
      </w:r>
      <w:r w:rsidRPr="002527BE">
        <w:rPr>
          <w:rFonts w:ascii="Arial" w:hAnsi="Arial" w:cs="Arial"/>
          <w:sz w:val="24"/>
          <w:szCs w:val="24"/>
        </w:rPr>
        <w:tab/>
      </w:r>
      <w:r w:rsidRPr="002527BE">
        <w:rPr>
          <w:rFonts w:ascii="Arial" w:hAnsi="Arial" w:cs="Arial"/>
          <w:sz w:val="24"/>
          <w:szCs w:val="24"/>
          <w:u w:val="single"/>
        </w:rPr>
        <w:t>Proof of Service</w:t>
      </w:r>
      <w:r w:rsidRPr="002527BE">
        <w:rPr>
          <w:rFonts w:ascii="Arial" w:hAnsi="Arial" w:cs="Arial"/>
          <w:sz w:val="24"/>
          <w:szCs w:val="24"/>
        </w:rPr>
        <w:t>. Proof of service</w:t>
      </w:r>
      <w:r w:rsidRPr="002527BE">
        <w:rPr>
          <w:rFonts w:ascii="Arial" w:hAnsi="Arial" w:cs="Arial"/>
          <w:spacing w:val="46"/>
          <w:sz w:val="24"/>
          <w:szCs w:val="24"/>
        </w:rPr>
        <w:t xml:space="preserve"> </w:t>
      </w:r>
      <w:r w:rsidRPr="002527BE">
        <w:rPr>
          <w:rFonts w:ascii="Arial" w:hAnsi="Arial" w:cs="Arial"/>
          <w:sz w:val="24"/>
          <w:szCs w:val="24"/>
        </w:rPr>
        <w:t>may</w:t>
      </w:r>
      <w:r w:rsidRPr="002527BE">
        <w:rPr>
          <w:rFonts w:ascii="Arial" w:hAnsi="Arial" w:cs="Arial"/>
          <w:spacing w:val="46"/>
          <w:sz w:val="24"/>
          <w:szCs w:val="24"/>
        </w:rPr>
        <w:t xml:space="preserve"> </w:t>
      </w:r>
      <w:r w:rsidRPr="002527BE">
        <w:rPr>
          <w:rFonts w:ascii="Arial" w:hAnsi="Arial" w:cs="Arial"/>
          <w:sz w:val="24"/>
          <w:szCs w:val="24"/>
        </w:rPr>
        <w:t>be made by</w:t>
      </w:r>
      <w:r w:rsidRPr="002527BE">
        <w:rPr>
          <w:rFonts w:ascii="Arial" w:hAnsi="Arial" w:cs="Arial"/>
          <w:spacing w:val="46"/>
          <w:sz w:val="24"/>
          <w:szCs w:val="24"/>
        </w:rPr>
        <w:t xml:space="preserve"> </w:t>
      </w:r>
      <w:r w:rsidRPr="002527BE">
        <w:rPr>
          <w:rFonts w:ascii="Arial" w:hAnsi="Arial" w:cs="Arial"/>
          <w:sz w:val="24"/>
          <w:szCs w:val="24"/>
        </w:rPr>
        <w:t>written acknowledgment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service,</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affidavit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pe</w:t>
      </w:r>
      <w:r w:rsidRPr="002527BE">
        <w:rPr>
          <w:rFonts w:ascii="Arial" w:hAnsi="Arial" w:cs="Arial"/>
          <w:spacing w:val="1"/>
          <w:sz w:val="24"/>
          <w:szCs w:val="24"/>
        </w:rPr>
        <w:t>r</w:t>
      </w:r>
      <w:r w:rsidRPr="002527BE">
        <w:rPr>
          <w:rFonts w:ascii="Arial" w:hAnsi="Arial" w:cs="Arial"/>
          <w:sz w:val="24"/>
          <w:szCs w:val="24"/>
        </w:rPr>
        <w:t>son who personally served</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papers</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who</w:t>
      </w:r>
      <w:r w:rsidRPr="002527BE">
        <w:rPr>
          <w:rFonts w:ascii="Arial" w:hAnsi="Arial" w:cs="Arial"/>
          <w:spacing w:val="1"/>
          <w:sz w:val="24"/>
          <w:szCs w:val="24"/>
        </w:rPr>
        <w:t xml:space="preserve"> </w:t>
      </w:r>
      <w:r w:rsidRPr="002527BE">
        <w:rPr>
          <w:rFonts w:ascii="Arial" w:hAnsi="Arial" w:cs="Arial"/>
          <w:sz w:val="24"/>
          <w:szCs w:val="24"/>
        </w:rPr>
        <w:t>mailed</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papers</w:t>
      </w:r>
      <w:del w:id="294" w:author="Daly, Cailin" w:date="2015-03-10T11:05:00Z">
        <w:r w:rsidRPr="002527BE" w:rsidDel="000F6F82">
          <w:rPr>
            <w:rFonts w:ascii="Arial" w:hAnsi="Arial" w:cs="Arial"/>
            <w:sz w:val="24"/>
            <w:szCs w:val="24"/>
          </w:rPr>
          <w:delText>,</w:delText>
        </w:r>
      </w:del>
      <w:r w:rsidRPr="002527BE">
        <w:rPr>
          <w:rFonts w:ascii="Arial" w:hAnsi="Arial" w:cs="Arial"/>
          <w:spacing w:val="3"/>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certi</w:t>
      </w:r>
      <w:r w:rsidRPr="002527BE">
        <w:rPr>
          <w:rFonts w:ascii="Arial" w:hAnsi="Arial" w:cs="Arial"/>
          <w:spacing w:val="1"/>
          <w:sz w:val="24"/>
          <w:szCs w:val="24"/>
        </w:rPr>
        <w:t>f</w:t>
      </w:r>
      <w:r w:rsidRPr="002527BE">
        <w:rPr>
          <w:rFonts w:ascii="Arial" w:hAnsi="Arial" w:cs="Arial"/>
          <w:sz w:val="24"/>
          <w:szCs w:val="24"/>
        </w:rPr>
        <w:t>icate of mailing signed by the person who caused the papers to be mailed.</w:t>
      </w:r>
    </w:p>
    <w:p w14:paraId="46FC88C8" w14:textId="77777777" w:rsidR="00D71294" w:rsidRPr="002527BE" w:rsidRDefault="00F94CD7" w:rsidP="00634155">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(d)</w:t>
      </w:r>
      <w:r w:rsidRPr="002527BE">
        <w:rPr>
          <w:rFonts w:ascii="Arial" w:hAnsi="Arial" w:cs="Arial"/>
          <w:sz w:val="24"/>
          <w:szCs w:val="24"/>
        </w:rPr>
        <w:tab/>
      </w:r>
      <w:r w:rsidRPr="002527BE">
        <w:rPr>
          <w:rFonts w:ascii="Arial" w:hAnsi="Arial" w:cs="Arial"/>
          <w:sz w:val="24"/>
          <w:szCs w:val="24"/>
          <w:u w:val="single"/>
        </w:rPr>
        <w:t>Upon</w:t>
      </w:r>
      <w:r w:rsidRPr="002527BE">
        <w:rPr>
          <w:rFonts w:ascii="Arial" w:hAnsi="Arial" w:cs="Arial"/>
          <w:spacing w:val="7"/>
          <w:sz w:val="24"/>
          <w:szCs w:val="24"/>
          <w:u w:val="single"/>
        </w:rPr>
        <w:t xml:space="preserve"> </w:t>
      </w:r>
      <w:proofErr w:type="gramStart"/>
      <w:r w:rsidRPr="002527BE">
        <w:rPr>
          <w:rFonts w:ascii="Arial" w:hAnsi="Arial" w:cs="Arial"/>
          <w:sz w:val="24"/>
          <w:szCs w:val="24"/>
          <w:u w:val="single"/>
        </w:rPr>
        <w:t>Whom</w:t>
      </w:r>
      <w:proofErr w:type="gramEnd"/>
      <w:r w:rsidRPr="002527BE">
        <w:rPr>
          <w:rFonts w:ascii="Arial" w:hAnsi="Arial" w:cs="Arial"/>
          <w:spacing w:val="7"/>
          <w:sz w:val="24"/>
          <w:szCs w:val="24"/>
          <w:u w:val="single"/>
        </w:rPr>
        <w:t xml:space="preserve"> </w:t>
      </w:r>
      <w:r w:rsidRPr="002527BE">
        <w:rPr>
          <w:rFonts w:ascii="Arial" w:hAnsi="Arial" w:cs="Arial"/>
          <w:sz w:val="24"/>
          <w:szCs w:val="24"/>
          <w:u w:val="single"/>
        </w:rPr>
        <w:t>Served</w:t>
      </w:r>
      <w:r w:rsidRPr="002527BE">
        <w:rPr>
          <w:rFonts w:ascii="Arial" w:hAnsi="Arial" w:cs="Arial"/>
          <w:sz w:val="24"/>
          <w:szCs w:val="24"/>
        </w:rPr>
        <w:t>.</w:t>
      </w:r>
      <w:r w:rsidRPr="002527BE">
        <w:rPr>
          <w:rFonts w:ascii="Arial" w:hAnsi="Arial" w:cs="Arial"/>
          <w:spacing w:val="7"/>
          <w:sz w:val="24"/>
          <w:szCs w:val="24"/>
        </w:rPr>
        <w:t xml:space="preserve"> </w:t>
      </w:r>
      <w:r w:rsidRPr="002527BE">
        <w:rPr>
          <w:rFonts w:ascii="Arial" w:hAnsi="Arial" w:cs="Arial"/>
          <w:sz w:val="24"/>
          <w:szCs w:val="24"/>
        </w:rPr>
        <w:t>All</w:t>
      </w:r>
      <w:r w:rsidRPr="002527BE">
        <w:rPr>
          <w:rFonts w:ascii="Arial" w:hAnsi="Arial" w:cs="Arial"/>
          <w:spacing w:val="7"/>
          <w:sz w:val="24"/>
          <w:szCs w:val="24"/>
        </w:rPr>
        <w:t xml:space="preserve"> </w:t>
      </w:r>
      <w:r w:rsidRPr="002527BE">
        <w:rPr>
          <w:rFonts w:ascii="Arial" w:hAnsi="Arial" w:cs="Arial"/>
          <w:sz w:val="24"/>
          <w:szCs w:val="24"/>
        </w:rPr>
        <w:t>papers</w:t>
      </w:r>
      <w:r w:rsidRPr="002527BE">
        <w:rPr>
          <w:rFonts w:ascii="Arial" w:hAnsi="Arial" w:cs="Arial"/>
          <w:spacing w:val="7"/>
          <w:sz w:val="24"/>
          <w:szCs w:val="24"/>
        </w:rPr>
        <w:t xml:space="preserve"> </w:t>
      </w:r>
      <w:r w:rsidRPr="002527BE">
        <w:rPr>
          <w:rFonts w:ascii="Arial" w:hAnsi="Arial" w:cs="Arial"/>
          <w:sz w:val="24"/>
          <w:szCs w:val="24"/>
        </w:rPr>
        <w:t>served</w:t>
      </w:r>
      <w:r w:rsidRPr="002527BE">
        <w:rPr>
          <w:rFonts w:ascii="Arial" w:hAnsi="Arial" w:cs="Arial"/>
          <w:spacing w:val="7"/>
          <w:sz w:val="24"/>
          <w:szCs w:val="24"/>
        </w:rPr>
        <w:t xml:space="preserve"> </w:t>
      </w:r>
      <w:r w:rsidRPr="002527BE">
        <w:rPr>
          <w:rFonts w:ascii="Arial" w:hAnsi="Arial" w:cs="Arial"/>
          <w:sz w:val="24"/>
          <w:szCs w:val="24"/>
        </w:rPr>
        <w:t>by</w:t>
      </w:r>
      <w:r w:rsidRPr="002527BE">
        <w:rPr>
          <w:rFonts w:ascii="Arial" w:hAnsi="Arial" w:cs="Arial"/>
          <w:spacing w:val="7"/>
          <w:sz w:val="24"/>
          <w:szCs w:val="24"/>
        </w:rPr>
        <w:t xml:space="preserve"> </w:t>
      </w:r>
      <w:r w:rsidRPr="002527BE">
        <w:rPr>
          <w:rFonts w:ascii="Arial" w:hAnsi="Arial" w:cs="Arial"/>
          <w:sz w:val="24"/>
          <w:szCs w:val="24"/>
        </w:rPr>
        <w:t>the</w:t>
      </w:r>
      <w:r w:rsidRPr="002527BE">
        <w:rPr>
          <w:rFonts w:ascii="Arial" w:hAnsi="Arial" w:cs="Arial"/>
          <w:spacing w:val="7"/>
          <w:sz w:val="24"/>
          <w:szCs w:val="24"/>
        </w:rPr>
        <w:t xml:space="preserve"> </w:t>
      </w:r>
      <w:r w:rsidRPr="002527BE">
        <w:rPr>
          <w:rFonts w:ascii="Arial" w:hAnsi="Arial" w:cs="Arial"/>
          <w:sz w:val="24"/>
          <w:szCs w:val="24"/>
        </w:rPr>
        <w:t>Department</w:t>
      </w:r>
      <w:r w:rsidRPr="002527BE">
        <w:rPr>
          <w:rFonts w:ascii="Arial" w:hAnsi="Arial" w:cs="Arial"/>
          <w:spacing w:val="7"/>
          <w:sz w:val="24"/>
          <w:szCs w:val="24"/>
        </w:rPr>
        <w:t xml:space="preserve"> </w:t>
      </w:r>
      <w:r w:rsidRPr="002527BE">
        <w:rPr>
          <w:rFonts w:ascii="Arial" w:hAnsi="Arial" w:cs="Arial"/>
          <w:sz w:val="24"/>
          <w:szCs w:val="24"/>
        </w:rPr>
        <w:t>or</w:t>
      </w:r>
      <w:r w:rsidRPr="002527BE">
        <w:rPr>
          <w:rFonts w:ascii="Arial" w:hAnsi="Arial" w:cs="Arial"/>
          <w:spacing w:val="7"/>
          <w:sz w:val="24"/>
          <w:szCs w:val="24"/>
        </w:rPr>
        <w:t xml:space="preserve"> </w:t>
      </w:r>
      <w:r w:rsidRPr="002527BE">
        <w:rPr>
          <w:rFonts w:ascii="Arial" w:hAnsi="Arial" w:cs="Arial"/>
          <w:sz w:val="24"/>
          <w:szCs w:val="24"/>
        </w:rPr>
        <w:t>by</w:t>
      </w:r>
      <w:r w:rsidRPr="002527BE">
        <w:rPr>
          <w:rFonts w:ascii="Arial" w:hAnsi="Arial" w:cs="Arial"/>
          <w:spacing w:val="7"/>
          <w:sz w:val="24"/>
          <w:szCs w:val="24"/>
        </w:rPr>
        <w:t xml:space="preserve"> </w:t>
      </w:r>
      <w:r w:rsidRPr="002527BE">
        <w:rPr>
          <w:rFonts w:ascii="Arial" w:hAnsi="Arial" w:cs="Arial"/>
          <w:sz w:val="24"/>
          <w:szCs w:val="24"/>
        </w:rPr>
        <w:t>any</w:t>
      </w:r>
      <w:r w:rsidRPr="002527BE">
        <w:rPr>
          <w:rFonts w:ascii="Arial" w:hAnsi="Arial" w:cs="Arial"/>
          <w:spacing w:val="7"/>
          <w:sz w:val="24"/>
          <w:szCs w:val="24"/>
        </w:rPr>
        <w:t xml:space="preserve"> </w:t>
      </w:r>
      <w:r w:rsidRPr="002527BE">
        <w:rPr>
          <w:rFonts w:ascii="Arial" w:hAnsi="Arial" w:cs="Arial"/>
          <w:sz w:val="24"/>
          <w:szCs w:val="24"/>
        </w:rPr>
        <w:t>party shall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served</w:t>
      </w:r>
      <w:r w:rsidRPr="002527BE">
        <w:rPr>
          <w:rFonts w:ascii="Arial" w:hAnsi="Arial" w:cs="Arial"/>
          <w:spacing w:val="1"/>
          <w:sz w:val="24"/>
          <w:szCs w:val="24"/>
        </w:rPr>
        <w:t xml:space="preserve"> </w:t>
      </w:r>
      <w:r w:rsidRPr="002527BE">
        <w:rPr>
          <w:rFonts w:ascii="Arial" w:hAnsi="Arial" w:cs="Arial"/>
          <w:sz w:val="24"/>
          <w:szCs w:val="24"/>
        </w:rPr>
        <w:t>upon</w:t>
      </w:r>
      <w:r w:rsidRPr="002527BE">
        <w:rPr>
          <w:rFonts w:ascii="Arial" w:hAnsi="Arial" w:cs="Arial"/>
          <w:spacing w:val="1"/>
          <w:sz w:val="24"/>
          <w:szCs w:val="24"/>
        </w:rPr>
        <w:t xml:space="preserve"> </w:t>
      </w:r>
      <w:r w:rsidRPr="002527BE">
        <w:rPr>
          <w:rFonts w:ascii="Arial" w:hAnsi="Arial" w:cs="Arial"/>
          <w:sz w:val="24"/>
          <w:szCs w:val="24"/>
        </w:rPr>
        <w:t>all</w:t>
      </w:r>
      <w:r w:rsidRPr="002527BE">
        <w:rPr>
          <w:rFonts w:ascii="Arial" w:hAnsi="Arial" w:cs="Arial"/>
          <w:spacing w:val="1"/>
          <w:sz w:val="24"/>
          <w:szCs w:val="24"/>
        </w:rPr>
        <w:t xml:space="preserve"> </w:t>
      </w:r>
      <w:r w:rsidRPr="002527BE">
        <w:rPr>
          <w:rFonts w:ascii="Arial" w:hAnsi="Arial" w:cs="Arial"/>
          <w:sz w:val="24"/>
          <w:szCs w:val="24"/>
        </w:rPr>
        <w:t>parties</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upon</w:t>
      </w:r>
      <w:r w:rsidRPr="002527BE">
        <w:rPr>
          <w:rFonts w:ascii="Arial" w:hAnsi="Arial" w:cs="Arial"/>
          <w:spacing w:val="2"/>
          <w:sz w:val="24"/>
          <w:szCs w:val="24"/>
        </w:rPr>
        <w:t xml:space="preserve"> </w:t>
      </w:r>
      <w:r w:rsidRPr="002527BE">
        <w:rPr>
          <w:rFonts w:ascii="Arial" w:hAnsi="Arial" w:cs="Arial"/>
          <w:sz w:val="24"/>
          <w:szCs w:val="24"/>
        </w:rPr>
        <w:t>the agent designated by a party or by law. An attorney entering his or her appearance or withdrawing as representative</w:t>
      </w:r>
      <w:r w:rsidRPr="002527BE">
        <w:rPr>
          <w:rFonts w:ascii="Arial" w:hAnsi="Arial" w:cs="Arial"/>
          <w:spacing w:val="1"/>
          <w:sz w:val="24"/>
          <w:szCs w:val="24"/>
        </w:rPr>
        <w:t xml:space="preserve"> </w:t>
      </w:r>
      <w:r w:rsidRPr="002527BE">
        <w:rPr>
          <w:rFonts w:ascii="Arial" w:hAnsi="Arial" w:cs="Arial"/>
          <w:sz w:val="24"/>
          <w:szCs w:val="24"/>
        </w:rPr>
        <w:t>for</w:t>
      </w:r>
      <w:r w:rsidRPr="002527BE">
        <w:rPr>
          <w:rFonts w:ascii="Arial" w:hAnsi="Arial" w:cs="Arial"/>
          <w:spacing w:val="1"/>
          <w:sz w:val="24"/>
          <w:szCs w:val="24"/>
        </w:rPr>
        <w:t xml:space="preserve"> </w:t>
      </w:r>
      <w:r w:rsidRPr="002527BE">
        <w:rPr>
          <w:rFonts w:ascii="Arial" w:hAnsi="Arial" w:cs="Arial"/>
          <w:sz w:val="24"/>
          <w:szCs w:val="24"/>
        </w:rPr>
        <w:t>any</w:t>
      </w:r>
      <w:r w:rsidRPr="002527BE">
        <w:rPr>
          <w:rFonts w:ascii="Arial" w:hAnsi="Arial" w:cs="Arial"/>
          <w:spacing w:val="1"/>
          <w:sz w:val="24"/>
          <w:szCs w:val="24"/>
        </w:rPr>
        <w:t xml:space="preserve"> </w:t>
      </w:r>
      <w:r w:rsidRPr="002527BE">
        <w:rPr>
          <w:rFonts w:ascii="Arial" w:hAnsi="Arial" w:cs="Arial"/>
          <w:sz w:val="24"/>
          <w:szCs w:val="24"/>
        </w:rPr>
        <w:t>person</w:t>
      </w:r>
      <w:r w:rsidRPr="002527BE">
        <w:rPr>
          <w:rFonts w:ascii="Arial" w:hAnsi="Arial" w:cs="Arial"/>
          <w:spacing w:val="1"/>
          <w:sz w:val="24"/>
          <w:szCs w:val="24"/>
        </w:rPr>
        <w:t xml:space="preserve"> </w:t>
      </w:r>
      <w:r w:rsidRPr="002527BE">
        <w:rPr>
          <w:rFonts w:ascii="Arial" w:hAnsi="Arial" w:cs="Arial"/>
          <w:sz w:val="24"/>
          <w:szCs w:val="24"/>
        </w:rPr>
        <w:t>shall</w:t>
      </w:r>
      <w:r w:rsidRPr="002527BE">
        <w:rPr>
          <w:rFonts w:ascii="Arial" w:hAnsi="Arial" w:cs="Arial"/>
          <w:spacing w:val="1"/>
          <w:sz w:val="24"/>
          <w:szCs w:val="24"/>
        </w:rPr>
        <w:t xml:space="preserve"> </w:t>
      </w:r>
      <w:r w:rsidRPr="002527BE">
        <w:rPr>
          <w:rFonts w:ascii="Arial" w:hAnsi="Arial" w:cs="Arial"/>
          <w:sz w:val="24"/>
          <w:szCs w:val="24"/>
        </w:rPr>
        <w:t>no</w:t>
      </w:r>
      <w:r w:rsidRPr="002527BE">
        <w:rPr>
          <w:rFonts w:ascii="Arial" w:hAnsi="Arial" w:cs="Arial"/>
          <w:spacing w:val="2"/>
          <w:sz w:val="24"/>
          <w:szCs w:val="24"/>
        </w:rPr>
        <w:t>t</w:t>
      </w:r>
      <w:r w:rsidRPr="002527BE">
        <w:rPr>
          <w:rFonts w:ascii="Arial" w:hAnsi="Arial" w:cs="Arial"/>
          <w:sz w:val="24"/>
          <w:szCs w:val="24"/>
        </w:rPr>
        <w:t>ify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and all parties or their attorneys of his or her appea</w:t>
      </w:r>
      <w:r w:rsidRPr="002527BE">
        <w:rPr>
          <w:rFonts w:ascii="Arial" w:hAnsi="Arial" w:cs="Arial"/>
          <w:spacing w:val="-1"/>
          <w:sz w:val="24"/>
          <w:szCs w:val="24"/>
        </w:rPr>
        <w:t>r</w:t>
      </w:r>
      <w:r w:rsidRPr="002527BE">
        <w:rPr>
          <w:rFonts w:ascii="Arial" w:hAnsi="Arial" w:cs="Arial"/>
          <w:sz w:val="24"/>
          <w:szCs w:val="24"/>
        </w:rPr>
        <w:t>ance or withdrawal in writing.</w:t>
      </w:r>
    </w:p>
    <w:p w14:paraId="416BF78E" w14:textId="77777777" w:rsidR="00B218F7" w:rsidRPr="002527BE" w:rsidRDefault="00B218F7" w:rsidP="00211A96">
      <w:pPr>
        <w:tabs>
          <w:tab w:val="left" w:pos="630"/>
        </w:tabs>
        <w:spacing w:after="0" w:line="240" w:lineRule="auto"/>
        <w:ind w:left="630" w:right="59" w:hanging="510"/>
        <w:jc w:val="both"/>
        <w:rPr>
          <w:ins w:id="295" w:author="Daly, Cailin" w:date="2015-02-18T13:00:00Z"/>
          <w:rFonts w:ascii="Arial" w:hAnsi="Arial" w:cs="Arial"/>
          <w:sz w:val="24"/>
          <w:szCs w:val="24"/>
        </w:rPr>
      </w:pPr>
    </w:p>
    <w:p w14:paraId="61184163" w14:textId="2C46CD59" w:rsidR="00D71294" w:rsidRPr="002527BE" w:rsidRDefault="00F94CD7" w:rsidP="00634155">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(3)</w:t>
      </w:r>
      <w:r w:rsidRPr="002527BE">
        <w:rPr>
          <w:rFonts w:ascii="Arial" w:hAnsi="Arial" w:cs="Arial"/>
          <w:sz w:val="24"/>
          <w:szCs w:val="24"/>
        </w:rPr>
        <w:tab/>
      </w:r>
      <w:r w:rsidRPr="002527BE">
        <w:rPr>
          <w:rFonts w:ascii="Arial" w:hAnsi="Arial" w:cs="Arial"/>
          <w:sz w:val="24"/>
          <w:szCs w:val="24"/>
          <w:u w:val="single"/>
        </w:rPr>
        <w:t>All Notices to be in Writing</w:t>
      </w:r>
      <w:r w:rsidRPr="002527BE">
        <w:rPr>
          <w:rFonts w:ascii="Arial" w:hAnsi="Arial" w:cs="Arial"/>
          <w:sz w:val="24"/>
          <w:szCs w:val="24"/>
        </w:rPr>
        <w:t>. All notices issued by the Department in the implementation of the</w:t>
      </w:r>
      <w:r w:rsidRPr="002527BE">
        <w:rPr>
          <w:rFonts w:ascii="Arial" w:hAnsi="Arial" w:cs="Arial"/>
          <w:spacing w:val="1"/>
          <w:sz w:val="24"/>
          <w:szCs w:val="24"/>
        </w:rPr>
        <w:t xml:space="preserve"> </w:t>
      </w:r>
      <w:r w:rsidR="00D71294" w:rsidRPr="002527BE">
        <w:rPr>
          <w:rFonts w:ascii="Arial" w:hAnsi="Arial" w:cs="Arial"/>
          <w:sz w:val="24"/>
          <w:szCs w:val="24"/>
        </w:rPr>
        <w:t xml:space="preserve">Seattle Civil Rights </w:t>
      </w:r>
      <w:ins w:id="296" w:author="Caily Day" w:date="2015-02-24T15:54:00Z">
        <w:r w:rsidR="00777CE9" w:rsidRPr="002527BE">
          <w:rPr>
            <w:rFonts w:ascii="Arial" w:hAnsi="Arial" w:cs="Arial"/>
            <w:sz w:val="24"/>
            <w:szCs w:val="24"/>
          </w:rPr>
          <w:t xml:space="preserve">and Labor Standards </w:t>
        </w:r>
      </w:ins>
      <w:r w:rsidR="00D71294" w:rsidRPr="002527BE">
        <w:rPr>
          <w:rFonts w:ascii="Arial" w:hAnsi="Arial" w:cs="Arial"/>
          <w:sz w:val="24"/>
          <w:szCs w:val="24"/>
        </w:rPr>
        <w:t>Ordinances</w:t>
      </w:r>
      <w:r w:rsidR="00D71294" w:rsidRPr="002527BE">
        <w:rPr>
          <w:rFonts w:ascii="Arial" w:hAnsi="Arial" w:cs="Arial"/>
          <w:spacing w:val="1"/>
          <w:sz w:val="24"/>
          <w:szCs w:val="24"/>
        </w:rPr>
        <w:t xml:space="preserve"> </w:t>
      </w:r>
      <w:r w:rsidR="00D71294" w:rsidRPr="002527BE">
        <w:rPr>
          <w:rFonts w:ascii="Arial" w:hAnsi="Arial" w:cs="Arial"/>
          <w:sz w:val="24"/>
          <w:szCs w:val="24"/>
        </w:rPr>
        <w:t>shall be in writing and shall be</w:t>
      </w:r>
      <w:r w:rsidR="00D71294" w:rsidRPr="002527BE">
        <w:rPr>
          <w:rFonts w:ascii="Arial" w:hAnsi="Arial" w:cs="Arial"/>
          <w:spacing w:val="1"/>
          <w:sz w:val="24"/>
          <w:szCs w:val="24"/>
        </w:rPr>
        <w:t xml:space="preserve"> </w:t>
      </w:r>
      <w:r w:rsidR="00D71294" w:rsidRPr="002527BE">
        <w:rPr>
          <w:rFonts w:ascii="Arial" w:hAnsi="Arial" w:cs="Arial"/>
          <w:sz w:val="24"/>
          <w:szCs w:val="24"/>
        </w:rPr>
        <w:t>served</w:t>
      </w:r>
      <w:r w:rsidR="00D71294" w:rsidRPr="002527BE">
        <w:rPr>
          <w:rFonts w:ascii="Arial" w:hAnsi="Arial" w:cs="Arial"/>
          <w:spacing w:val="1"/>
          <w:sz w:val="24"/>
          <w:szCs w:val="24"/>
        </w:rPr>
        <w:t xml:space="preserve"> </w:t>
      </w:r>
      <w:r w:rsidR="00D71294" w:rsidRPr="002527BE">
        <w:rPr>
          <w:rFonts w:ascii="Arial" w:hAnsi="Arial" w:cs="Arial"/>
          <w:sz w:val="24"/>
          <w:szCs w:val="24"/>
        </w:rPr>
        <w:t>upon</w:t>
      </w:r>
      <w:r w:rsidR="00D71294" w:rsidRPr="002527BE">
        <w:rPr>
          <w:rFonts w:ascii="Arial" w:hAnsi="Arial" w:cs="Arial"/>
          <w:spacing w:val="1"/>
          <w:sz w:val="24"/>
          <w:szCs w:val="24"/>
        </w:rPr>
        <w:t xml:space="preserve"> </w:t>
      </w:r>
      <w:r w:rsidR="00D71294" w:rsidRPr="002527BE">
        <w:rPr>
          <w:rFonts w:ascii="Arial" w:hAnsi="Arial" w:cs="Arial"/>
          <w:sz w:val="24"/>
          <w:szCs w:val="24"/>
        </w:rPr>
        <w:t>the</w:t>
      </w:r>
      <w:r w:rsidR="00D71294" w:rsidRPr="002527BE">
        <w:rPr>
          <w:rFonts w:ascii="Arial" w:hAnsi="Arial" w:cs="Arial"/>
          <w:spacing w:val="1"/>
          <w:sz w:val="24"/>
          <w:szCs w:val="24"/>
        </w:rPr>
        <w:t xml:space="preserve"> </w:t>
      </w:r>
      <w:r w:rsidR="00D71294" w:rsidRPr="002527BE">
        <w:rPr>
          <w:rFonts w:ascii="Arial" w:hAnsi="Arial" w:cs="Arial"/>
          <w:sz w:val="24"/>
          <w:szCs w:val="24"/>
        </w:rPr>
        <w:t>parties</w:t>
      </w:r>
      <w:r w:rsidR="00D71294" w:rsidRPr="002527BE">
        <w:rPr>
          <w:rFonts w:ascii="Arial" w:hAnsi="Arial" w:cs="Arial"/>
          <w:spacing w:val="1"/>
          <w:sz w:val="24"/>
          <w:szCs w:val="24"/>
        </w:rPr>
        <w:t xml:space="preserve"> </w:t>
      </w:r>
      <w:r w:rsidR="00D71294" w:rsidRPr="002527BE">
        <w:rPr>
          <w:rFonts w:ascii="Arial" w:hAnsi="Arial" w:cs="Arial"/>
          <w:sz w:val="24"/>
          <w:szCs w:val="24"/>
        </w:rPr>
        <w:t>to</w:t>
      </w:r>
      <w:r w:rsidR="00D71294" w:rsidRPr="002527BE">
        <w:rPr>
          <w:rFonts w:ascii="Arial" w:hAnsi="Arial" w:cs="Arial"/>
          <w:spacing w:val="1"/>
          <w:sz w:val="24"/>
          <w:szCs w:val="24"/>
        </w:rPr>
        <w:t xml:space="preserve"> </w:t>
      </w:r>
      <w:r w:rsidR="00D71294" w:rsidRPr="002527BE">
        <w:rPr>
          <w:rFonts w:ascii="Arial" w:hAnsi="Arial" w:cs="Arial"/>
          <w:sz w:val="24"/>
          <w:szCs w:val="24"/>
        </w:rPr>
        <w:t>a</w:t>
      </w:r>
      <w:r w:rsidR="00D71294" w:rsidRPr="002527BE">
        <w:rPr>
          <w:rFonts w:ascii="Arial" w:hAnsi="Arial" w:cs="Arial"/>
          <w:spacing w:val="1"/>
          <w:sz w:val="24"/>
          <w:szCs w:val="24"/>
        </w:rPr>
        <w:t xml:space="preserve"> </w:t>
      </w:r>
      <w:r w:rsidR="00D71294" w:rsidRPr="002527BE">
        <w:rPr>
          <w:rFonts w:ascii="Arial" w:hAnsi="Arial" w:cs="Arial"/>
          <w:sz w:val="24"/>
          <w:szCs w:val="24"/>
        </w:rPr>
        <w:t>charge</w:t>
      </w:r>
      <w:r w:rsidR="00D71294" w:rsidRPr="002527BE">
        <w:rPr>
          <w:rFonts w:ascii="Arial" w:hAnsi="Arial" w:cs="Arial"/>
          <w:spacing w:val="1"/>
          <w:sz w:val="24"/>
          <w:szCs w:val="24"/>
        </w:rPr>
        <w:t xml:space="preserve"> </w:t>
      </w:r>
      <w:r w:rsidR="00D71294" w:rsidRPr="002527BE">
        <w:rPr>
          <w:rFonts w:ascii="Arial" w:hAnsi="Arial" w:cs="Arial"/>
          <w:sz w:val="24"/>
          <w:szCs w:val="24"/>
        </w:rPr>
        <w:t>in</w:t>
      </w:r>
      <w:r w:rsidR="00D71294" w:rsidRPr="002527BE">
        <w:rPr>
          <w:rFonts w:ascii="Arial" w:hAnsi="Arial" w:cs="Arial"/>
          <w:spacing w:val="1"/>
          <w:sz w:val="24"/>
          <w:szCs w:val="24"/>
        </w:rPr>
        <w:t xml:space="preserve"> a</w:t>
      </w:r>
      <w:r w:rsidR="00D71294" w:rsidRPr="002527BE">
        <w:rPr>
          <w:rFonts w:ascii="Arial" w:hAnsi="Arial" w:cs="Arial"/>
          <w:sz w:val="24"/>
          <w:szCs w:val="24"/>
        </w:rPr>
        <w:t>ccordance with subsection (2) of this section.</w:t>
      </w:r>
    </w:p>
    <w:p w14:paraId="7A915FE8" w14:textId="77777777" w:rsidR="00D71294" w:rsidRPr="002527BE" w:rsidRDefault="00D71294" w:rsidP="00D71A63">
      <w:pPr>
        <w:tabs>
          <w:tab w:val="left" w:pos="820"/>
        </w:tabs>
        <w:spacing w:after="0" w:line="240" w:lineRule="auto"/>
        <w:ind w:left="840" w:right="59" w:hanging="720"/>
        <w:jc w:val="both"/>
        <w:rPr>
          <w:rFonts w:ascii="Arial" w:hAnsi="Arial" w:cs="Arial"/>
          <w:sz w:val="24"/>
          <w:szCs w:val="24"/>
        </w:rPr>
      </w:pPr>
    </w:p>
    <w:p w14:paraId="36194B88" w14:textId="77777777" w:rsidR="00D71294" w:rsidRPr="002527BE" w:rsidRDefault="00F94CD7" w:rsidP="00634155">
      <w:pPr>
        <w:spacing w:after="0" w:line="240" w:lineRule="auto"/>
        <w:ind w:right="3442"/>
        <w:jc w:val="both"/>
        <w:rPr>
          <w:rFonts w:ascii="Arial" w:hAnsi="Arial" w:cs="Arial"/>
          <w:sz w:val="24"/>
          <w:szCs w:val="24"/>
        </w:rPr>
      </w:pPr>
      <w:r w:rsidRPr="002527BE">
        <w:rPr>
          <w:rFonts w:ascii="Arial" w:hAnsi="Arial" w:cs="Arial"/>
          <w:b/>
          <w:bCs/>
          <w:sz w:val="24"/>
          <w:szCs w:val="24"/>
        </w:rPr>
        <w:t xml:space="preserve">SHRR 40-050.       </w:t>
      </w:r>
      <w:r w:rsidRPr="002527BE">
        <w:rPr>
          <w:rFonts w:ascii="Arial" w:hAnsi="Arial" w:cs="Arial"/>
          <w:b/>
          <w:bCs/>
          <w:spacing w:val="67"/>
          <w:sz w:val="24"/>
          <w:szCs w:val="24"/>
        </w:rPr>
        <w:t xml:space="preserve"> </w:t>
      </w:r>
      <w:r w:rsidRPr="002527BE">
        <w:rPr>
          <w:rFonts w:ascii="Arial" w:hAnsi="Arial" w:cs="Arial"/>
          <w:b/>
          <w:bCs/>
          <w:sz w:val="24"/>
          <w:szCs w:val="24"/>
        </w:rPr>
        <w:t>WHO MAY REPRESENT PARTIES</w:t>
      </w:r>
    </w:p>
    <w:p w14:paraId="03736AD0" w14:textId="77777777" w:rsidR="00D71294" w:rsidRPr="002527BE" w:rsidRDefault="00D71294">
      <w:pPr>
        <w:spacing w:after="0" w:line="240" w:lineRule="auto"/>
        <w:ind w:left="120" w:right="59"/>
        <w:jc w:val="both"/>
        <w:rPr>
          <w:rFonts w:ascii="Arial" w:hAnsi="Arial" w:cs="Arial"/>
          <w:sz w:val="24"/>
          <w:szCs w:val="24"/>
        </w:rPr>
      </w:pPr>
    </w:p>
    <w:p w14:paraId="5FB4856B" w14:textId="796C8E46" w:rsidR="00666897" w:rsidRPr="002527BE" w:rsidRDefault="00F94CD7" w:rsidP="003C40A8">
      <w:pPr>
        <w:pStyle w:val="ListParagraph"/>
        <w:numPr>
          <w:ilvl w:val="0"/>
          <w:numId w:val="9"/>
        </w:numPr>
        <w:tabs>
          <w:tab w:val="left" w:pos="810"/>
        </w:tabs>
        <w:spacing w:after="0" w:line="240" w:lineRule="auto"/>
        <w:ind w:left="810" w:right="59" w:hanging="810"/>
        <w:jc w:val="both"/>
        <w:rPr>
          <w:ins w:id="297" w:author="Daly, Cailin" w:date="2015-02-18T13:00:00Z"/>
          <w:rFonts w:ascii="Arial" w:hAnsi="Arial" w:cs="Arial"/>
          <w:sz w:val="24"/>
          <w:szCs w:val="24"/>
        </w:rPr>
      </w:pP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procedures</w:t>
      </w:r>
      <w:r w:rsidRPr="002527BE">
        <w:rPr>
          <w:rFonts w:ascii="Arial" w:hAnsi="Arial" w:cs="Arial"/>
          <w:spacing w:val="1"/>
          <w:sz w:val="24"/>
          <w:szCs w:val="24"/>
        </w:rPr>
        <w:t xml:space="preserve"> </w:t>
      </w:r>
      <w:r w:rsidRPr="002527BE">
        <w:rPr>
          <w:rFonts w:ascii="Arial" w:hAnsi="Arial" w:cs="Arial"/>
          <w:sz w:val="24"/>
          <w:szCs w:val="24"/>
        </w:rPr>
        <w:t>prescribed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this</w:t>
      </w:r>
      <w:r w:rsidRPr="002527BE">
        <w:rPr>
          <w:rFonts w:ascii="Arial" w:hAnsi="Arial" w:cs="Arial"/>
          <w:spacing w:val="1"/>
          <w:sz w:val="24"/>
          <w:szCs w:val="24"/>
        </w:rPr>
        <w:t xml:space="preserve"> C</w:t>
      </w:r>
      <w:r w:rsidRPr="002527BE">
        <w:rPr>
          <w:rFonts w:ascii="Arial" w:hAnsi="Arial" w:cs="Arial"/>
          <w:sz w:val="24"/>
          <w:szCs w:val="24"/>
        </w:rPr>
        <w:t>hapter</w:t>
      </w:r>
      <w:r w:rsidRPr="002527BE">
        <w:rPr>
          <w:rFonts w:ascii="Arial" w:hAnsi="Arial" w:cs="Arial"/>
          <w:spacing w:val="1"/>
          <w:sz w:val="24"/>
          <w:szCs w:val="24"/>
        </w:rPr>
        <w:t xml:space="preserve"> </w:t>
      </w:r>
      <w:r w:rsidRPr="002527BE">
        <w:rPr>
          <w:rFonts w:ascii="Arial" w:hAnsi="Arial" w:cs="Arial"/>
          <w:sz w:val="24"/>
          <w:szCs w:val="24"/>
        </w:rPr>
        <w:t>(SHRR</w:t>
      </w:r>
      <w:r w:rsidRPr="002527BE">
        <w:rPr>
          <w:rFonts w:ascii="Arial" w:hAnsi="Arial" w:cs="Arial"/>
          <w:spacing w:val="1"/>
          <w:sz w:val="24"/>
          <w:szCs w:val="24"/>
        </w:rPr>
        <w:t xml:space="preserve"> </w:t>
      </w:r>
      <w:r w:rsidRPr="002527BE">
        <w:rPr>
          <w:rFonts w:ascii="Arial" w:hAnsi="Arial" w:cs="Arial"/>
          <w:sz w:val="24"/>
          <w:szCs w:val="24"/>
        </w:rPr>
        <w:t>Ch.</w:t>
      </w:r>
      <w:r w:rsidRPr="002527BE">
        <w:rPr>
          <w:rFonts w:ascii="Arial" w:hAnsi="Arial" w:cs="Arial"/>
          <w:spacing w:val="1"/>
          <w:sz w:val="24"/>
          <w:szCs w:val="24"/>
        </w:rPr>
        <w:t xml:space="preserve"> </w:t>
      </w:r>
      <w:r w:rsidRPr="002527BE">
        <w:rPr>
          <w:rFonts w:ascii="Arial" w:hAnsi="Arial" w:cs="Arial"/>
          <w:sz w:val="24"/>
          <w:szCs w:val="24"/>
        </w:rPr>
        <w:t>40),</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party may designate an individual</w:t>
      </w:r>
      <w:r w:rsidRPr="002527BE">
        <w:rPr>
          <w:rFonts w:ascii="Arial" w:hAnsi="Arial" w:cs="Arial"/>
          <w:spacing w:val="1"/>
          <w:sz w:val="24"/>
          <w:szCs w:val="24"/>
        </w:rPr>
        <w:t xml:space="preserve"> </w:t>
      </w:r>
      <w:r w:rsidRPr="002527BE">
        <w:rPr>
          <w:rFonts w:ascii="Arial" w:hAnsi="Arial" w:cs="Arial"/>
          <w:sz w:val="24"/>
          <w:szCs w:val="24"/>
        </w:rPr>
        <w:t>over</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age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18 to</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his</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her</w:t>
      </w:r>
      <w:r w:rsidRPr="002527BE">
        <w:rPr>
          <w:rFonts w:ascii="Arial" w:hAnsi="Arial" w:cs="Arial"/>
          <w:spacing w:val="1"/>
          <w:sz w:val="24"/>
          <w:szCs w:val="24"/>
        </w:rPr>
        <w:t xml:space="preserve"> </w:t>
      </w:r>
      <w:r w:rsidRPr="002527BE">
        <w:rPr>
          <w:rFonts w:ascii="Arial" w:hAnsi="Arial" w:cs="Arial"/>
          <w:sz w:val="24"/>
          <w:szCs w:val="24"/>
        </w:rPr>
        <w:t>representative,</w:t>
      </w:r>
      <w:r w:rsidRPr="002527BE">
        <w:rPr>
          <w:rFonts w:ascii="Arial" w:hAnsi="Arial" w:cs="Arial"/>
          <w:spacing w:val="1"/>
          <w:sz w:val="24"/>
          <w:szCs w:val="24"/>
        </w:rPr>
        <w:t xml:space="preserve"> </w:t>
      </w:r>
      <w:r w:rsidRPr="002527BE">
        <w:rPr>
          <w:rFonts w:ascii="Arial" w:hAnsi="Arial" w:cs="Arial"/>
          <w:sz w:val="24"/>
          <w:szCs w:val="24"/>
        </w:rPr>
        <w:t>and must inform the Department</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writing</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that individual’s name, address and telephone number. The designated representative will exercise the rights of the party. Communication with the designated</w:t>
      </w:r>
      <w:r w:rsidRPr="002527BE">
        <w:rPr>
          <w:rFonts w:ascii="Arial" w:hAnsi="Arial" w:cs="Arial"/>
          <w:spacing w:val="1"/>
          <w:sz w:val="24"/>
          <w:szCs w:val="24"/>
        </w:rPr>
        <w:t xml:space="preserve"> </w:t>
      </w:r>
      <w:r w:rsidRPr="002527BE">
        <w:rPr>
          <w:rFonts w:ascii="Arial" w:hAnsi="Arial" w:cs="Arial"/>
          <w:sz w:val="24"/>
          <w:szCs w:val="24"/>
        </w:rPr>
        <w:t>representative</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communication</w:t>
      </w:r>
      <w:r w:rsidRPr="002527BE">
        <w:rPr>
          <w:rFonts w:ascii="Arial" w:hAnsi="Arial" w:cs="Arial"/>
          <w:spacing w:val="2"/>
          <w:sz w:val="24"/>
          <w:szCs w:val="24"/>
        </w:rPr>
        <w:t xml:space="preserve"> </w:t>
      </w:r>
      <w:r w:rsidRPr="002527BE">
        <w:rPr>
          <w:rFonts w:ascii="Arial" w:hAnsi="Arial" w:cs="Arial"/>
          <w:sz w:val="24"/>
          <w:szCs w:val="24"/>
        </w:rPr>
        <w:t>with the party. A party may also be represented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bona</w:t>
      </w:r>
      <w:r w:rsidRPr="002527BE">
        <w:rPr>
          <w:rFonts w:ascii="Arial" w:hAnsi="Arial" w:cs="Arial"/>
          <w:spacing w:val="1"/>
          <w:sz w:val="24"/>
          <w:szCs w:val="24"/>
        </w:rPr>
        <w:t xml:space="preserve"> </w:t>
      </w:r>
      <w:r w:rsidRPr="002527BE">
        <w:rPr>
          <w:rFonts w:ascii="Arial" w:hAnsi="Arial" w:cs="Arial"/>
          <w:sz w:val="24"/>
          <w:szCs w:val="24"/>
        </w:rPr>
        <w:t>fide</w:t>
      </w:r>
      <w:r w:rsidRPr="002527BE">
        <w:rPr>
          <w:rFonts w:ascii="Arial" w:hAnsi="Arial" w:cs="Arial"/>
          <w:spacing w:val="1"/>
          <w:sz w:val="24"/>
          <w:szCs w:val="24"/>
        </w:rPr>
        <w:t xml:space="preserve"> </w:t>
      </w:r>
      <w:r w:rsidRPr="002527BE">
        <w:rPr>
          <w:rFonts w:ascii="Arial" w:hAnsi="Arial" w:cs="Arial"/>
          <w:sz w:val="24"/>
          <w:szCs w:val="24"/>
        </w:rPr>
        <w:t>officer,</w:t>
      </w:r>
      <w:r w:rsidRPr="002527BE">
        <w:rPr>
          <w:rFonts w:ascii="Arial" w:hAnsi="Arial" w:cs="Arial"/>
          <w:spacing w:val="1"/>
          <w:sz w:val="24"/>
          <w:szCs w:val="24"/>
        </w:rPr>
        <w:t xml:space="preserve"> </w:t>
      </w:r>
      <w:r w:rsidRPr="002527BE">
        <w:rPr>
          <w:rFonts w:ascii="Arial" w:hAnsi="Arial" w:cs="Arial"/>
          <w:sz w:val="24"/>
          <w:szCs w:val="24"/>
        </w:rPr>
        <w:t>par</w:t>
      </w:r>
      <w:r w:rsidRPr="002527BE">
        <w:rPr>
          <w:rFonts w:ascii="Arial" w:hAnsi="Arial" w:cs="Arial"/>
          <w:spacing w:val="1"/>
          <w:sz w:val="24"/>
          <w:szCs w:val="24"/>
        </w:rPr>
        <w:t>t</w:t>
      </w:r>
      <w:r w:rsidRPr="002527BE">
        <w:rPr>
          <w:rFonts w:ascii="Arial" w:hAnsi="Arial" w:cs="Arial"/>
          <w:sz w:val="24"/>
          <w:szCs w:val="24"/>
        </w:rPr>
        <w:t>ner, agent</w:t>
      </w:r>
      <w:del w:id="298" w:author="Daly, Cailin" w:date="2015-02-18T12:12:00Z">
        <w:r w:rsidRPr="002527BE" w:rsidDel="004066D1">
          <w:rPr>
            <w:rFonts w:ascii="Arial" w:hAnsi="Arial" w:cs="Arial"/>
            <w:sz w:val="24"/>
            <w:szCs w:val="24"/>
          </w:rPr>
          <w:delText>,</w:delText>
        </w:r>
      </w:del>
      <w:r w:rsidRPr="002527BE">
        <w:rPr>
          <w:rFonts w:ascii="Arial" w:hAnsi="Arial" w:cs="Arial"/>
          <w:sz w:val="24"/>
          <w:szCs w:val="24"/>
        </w:rPr>
        <w:t xml:space="preserve"> or full time employee of an association, partnership</w:t>
      </w:r>
      <w:del w:id="299" w:author="Daly, Cailin" w:date="2015-02-18T12:12:00Z">
        <w:r w:rsidRPr="002527BE" w:rsidDel="004066D1">
          <w:rPr>
            <w:rFonts w:ascii="Arial" w:hAnsi="Arial" w:cs="Arial"/>
            <w:sz w:val="24"/>
            <w:szCs w:val="24"/>
          </w:rPr>
          <w:delText>,</w:delText>
        </w:r>
      </w:del>
      <w:r w:rsidRPr="002527BE">
        <w:rPr>
          <w:rFonts w:ascii="Arial" w:hAnsi="Arial" w:cs="Arial"/>
          <w:sz w:val="24"/>
          <w:szCs w:val="24"/>
        </w:rPr>
        <w:t xml:space="preserve"> or corporation.</w:t>
      </w:r>
    </w:p>
    <w:p w14:paraId="6604DE25" w14:textId="77777777" w:rsidR="00B218F7" w:rsidRPr="002527BE" w:rsidRDefault="00B218F7" w:rsidP="00777CE9">
      <w:pPr>
        <w:pStyle w:val="ListParagraph"/>
        <w:tabs>
          <w:tab w:val="left" w:pos="720"/>
        </w:tabs>
        <w:spacing w:after="0" w:line="240" w:lineRule="auto"/>
        <w:ind w:right="59" w:hanging="720"/>
        <w:jc w:val="both"/>
        <w:rPr>
          <w:ins w:id="300" w:author="C LOVE" w:date="2015-01-04T15:42:00Z"/>
          <w:rFonts w:ascii="Arial" w:hAnsi="Arial" w:cs="Arial"/>
          <w:sz w:val="24"/>
          <w:szCs w:val="24"/>
        </w:rPr>
      </w:pPr>
    </w:p>
    <w:p w14:paraId="1634DD6B" w14:textId="35F7F7BE" w:rsidR="00666897" w:rsidRPr="002527BE" w:rsidRDefault="00666897" w:rsidP="003C40A8">
      <w:pPr>
        <w:pStyle w:val="ListParagraph"/>
        <w:numPr>
          <w:ilvl w:val="0"/>
          <w:numId w:val="9"/>
        </w:numPr>
        <w:tabs>
          <w:tab w:val="left" w:pos="720"/>
        </w:tabs>
        <w:spacing w:after="0" w:line="240" w:lineRule="auto"/>
        <w:ind w:left="720" w:right="59" w:hanging="720"/>
        <w:jc w:val="both"/>
        <w:rPr>
          <w:ins w:id="301" w:author="Daly, Cailin" w:date="2015-02-18T13:00:00Z"/>
          <w:rFonts w:ascii="Arial" w:hAnsi="Arial" w:cs="Arial"/>
          <w:sz w:val="24"/>
          <w:szCs w:val="24"/>
        </w:rPr>
      </w:pPr>
      <w:ins w:id="302" w:author="C LOVE" w:date="2015-01-04T15:42:00Z">
        <w:r w:rsidRPr="002527BE">
          <w:rPr>
            <w:rFonts w:ascii="Arial" w:hAnsi="Arial" w:cs="Arial"/>
            <w:sz w:val="24"/>
            <w:szCs w:val="24"/>
          </w:rPr>
          <w:t xml:space="preserve">If a </w:t>
        </w:r>
      </w:ins>
      <w:ins w:id="303" w:author="karina" w:date="2015-04-21T11:41:00Z">
        <w:r w:rsidR="00D11A71">
          <w:rPr>
            <w:rFonts w:ascii="Arial" w:hAnsi="Arial" w:cs="Arial"/>
            <w:sz w:val="24"/>
            <w:szCs w:val="24"/>
          </w:rPr>
          <w:t>C</w:t>
        </w:r>
      </w:ins>
      <w:ins w:id="304" w:author="C LOVE" w:date="2015-01-04T15:42:00Z">
        <w:del w:id="305" w:author="karina" w:date="2015-04-21T11:41:00Z">
          <w:r w:rsidRPr="002527BE" w:rsidDel="00D11A71">
            <w:rPr>
              <w:rFonts w:ascii="Arial" w:hAnsi="Arial" w:cs="Arial"/>
              <w:sz w:val="24"/>
              <w:szCs w:val="24"/>
            </w:rPr>
            <w:delText>c</w:delText>
          </w:r>
        </w:del>
        <w:r w:rsidRPr="002527BE">
          <w:rPr>
            <w:rFonts w:ascii="Arial" w:hAnsi="Arial" w:cs="Arial"/>
            <w:sz w:val="24"/>
            <w:szCs w:val="24"/>
          </w:rPr>
          <w:t>ity department is to be represented by an attorney, such representation must conform to the requirements of the City Charter.</w:t>
        </w:r>
      </w:ins>
    </w:p>
    <w:p w14:paraId="63CB304B" w14:textId="0080EEEC" w:rsidR="00B218F7" w:rsidRPr="002527BE" w:rsidDel="00E549DC" w:rsidRDefault="00B218F7" w:rsidP="00777CE9">
      <w:pPr>
        <w:pStyle w:val="ListParagraph"/>
        <w:tabs>
          <w:tab w:val="left" w:pos="720"/>
        </w:tabs>
        <w:spacing w:after="0" w:line="240" w:lineRule="auto"/>
        <w:ind w:right="59" w:hanging="720"/>
        <w:jc w:val="both"/>
        <w:rPr>
          <w:ins w:id="306" w:author="C LOVE" w:date="2015-01-04T15:43:00Z"/>
          <w:del w:id="307" w:author="Daly, Cailin" w:date="2015-04-06T09:15:00Z"/>
          <w:rFonts w:ascii="Arial" w:hAnsi="Arial" w:cs="Arial"/>
          <w:sz w:val="24"/>
          <w:szCs w:val="24"/>
        </w:rPr>
      </w:pPr>
    </w:p>
    <w:p w14:paraId="3F33AEFE" w14:textId="3F1935D1" w:rsidR="00666897" w:rsidRPr="002527BE" w:rsidDel="00E549DC" w:rsidRDefault="00666897" w:rsidP="003C40A8">
      <w:pPr>
        <w:pStyle w:val="ListParagraph"/>
        <w:numPr>
          <w:ilvl w:val="0"/>
          <w:numId w:val="9"/>
        </w:numPr>
        <w:tabs>
          <w:tab w:val="left" w:pos="720"/>
        </w:tabs>
        <w:spacing w:after="0" w:line="240" w:lineRule="auto"/>
        <w:ind w:left="720" w:right="59" w:hanging="720"/>
        <w:jc w:val="both"/>
        <w:rPr>
          <w:ins w:id="308" w:author="C LOVE" w:date="2014-12-19T14:58:00Z"/>
          <w:del w:id="309" w:author="Daly, Cailin" w:date="2015-04-06T09:15:00Z"/>
          <w:rFonts w:ascii="Arial" w:hAnsi="Arial" w:cs="Arial"/>
          <w:sz w:val="24"/>
          <w:szCs w:val="24"/>
        </w:rPr>
      </w:pPr>
      <w:ins w:id="310" w:author="C LOVE" w:date="2015-01-04T15:43:00Z">
        <w:del w:id="311" w:author="Daly, Cailin" w:date="2015-04-06T09:15:00Z">
          <w:r w:rsidRPr="002527BE" w:rsidDel="00E549DC">
            <w:rPr>
              <w:rFonts w:ascii="Arial" w:hAnsi="Arial" w:cs="Arial"/>
              <w:sz w:val="24"/>
              <w:szCs w:val="24"/>
            </w:rPr>
            <w:delText>The role of a party’s representative, including an attorney or legal intern, in the investigation conciliation efforts of the Department is limited to advising his or her client and to making recommendations to the Department.</w:delText>
          </w:r>
        </w:del>
      </w:ins>
    </w:p>
    <w:p w14:paraId="28C66F9C" w14:textId="453269EB" w:rsidR="00666897" w:rsidRPr="002527BE" w:rsidDel="00E549DC" w:rsidRDefault="00666897" w:rsidP="00634155">
      <w:pPr>
        <w:tabs>
          <w:tab w:val="left" w:pos="720"/>
        </w:tabs>
        <w:spacing w:after="0" w:line="240" w:lineRule="auto"/>
        <w:ind w:left="720" w:right="4078" w:hanging="720"/>
        <w:jc w:val="both"/>
        <w:rPr>
          <w:del w:id="312" w:author="Daly, Cailin" w:date="2015-04-06T09:15:00Z"/>
          <w:rFonts w:ascii="Arial" w:hAnsi="Arial" w:cs="Arial"/>
          <w:sz w:val="24"/>
          <w:szCs w:val="24"/>
        </w:rPr>
      </w:pPr>
    </w:p>
    <w:p w14:paraId="2BF0F34A" w14:textId="3A1631CA" w:rsidR="00666897" w:rsidRPr="002527BE" w:rsidDel="00E549DC" w:rsidRDefault="00666897" w:rsidP="00634155">
      <w:pPr>
        <w:tabs>
          <w:tab w:val="left" w:pos="720"/>
        </w:tabs>
        <w:spacing w:after="0" w:line="240" w:lineRule="auto"/>
        <w:ind w:left="720" w:right="59" w:hanging="720"/>
        <w:jc w:val="both"/>
        <w:rPr>
          <w:ins w:id="313" w:author="C LOVE" w:date="2015-01-04T15:44:00Z"/>
          <w:del w:id="314" w:author="Daly, Cailin" w:date="2015-04-06T09:15:00Z"/>
          <w:rFonts w:ascii="Arial" w:hAnsi="Arial" w:cs="Arial"/>
          <w:sz w:val="24"/>
          <w:szCs w:val="24"/>
        </w:rPr>
      </w:pPr>
    </w:p>
    <w:p w14:paraId="0017D5DE" w14:textId="3ABD938E" w:rsidR="00D71294" w:rsidRPr="002527BE" w:rsidDel="00487C88" w:rsidRDefault="00F94CD7" w:rsidP="00363740">
      <w:pPr>
        <w:pStyle w:val="ListParagraph"/>
        <w:numPr>
          <w:ilvl w:val="0"/>
          <w:numId w:val="1"/>
        </w:numPr>
        <w:spacing w:after="0" w:line="240" w:lineRule="auto"/>
        <w:ind w:left="0" w:right="59" w:firstLine="0"/>
        <w:jc w:val="both"/>
        <w:rPr>
          <w:del w:id="315" w:author="C LOVE" w:date="2014-12-19T14:58:00Z"/>
          <w:rFonts w:ascii="Arial" w:hAnsi="Arial" w:cs="Arial"/>
          <w:sz w:val="24"/>
          <w:szCs w:val="24"/>
        </w:rPr>
      </w:pPr>
      <w:del w:id="316" w:author="C LOVE" w:date="2014-12-19T14:58:00Z">
        <w:r w:rsidRPr="002527BE" w:rsidDel="00487C88">
          <w:rPr>
            <w:rFonts w:ascii="Arial" w:hAnsi="Arial" w:cs="Arial"/>
            <w:sz w:val="24"/>
            <w:szCs w:val="24"/>
          </w:rPr>
          <w:delText>It</w:delText>
        </w:r>
        <w:r w:rsidRPr="002527BE" w:rsidDel="00487C88">
          <w:rPr>
            <w:rFonts w:ascii="Arial" w:hAnsi="Arial" w:cs="Arial"/>
            <w:spacing w:val="44"/>
            <w:sz w:val="24"/>
            <w:szCs w:val="24"/>
          </w:rPr>
          <w:delText xml:space="preserve"> </w:delText>
        </w:r>
        <w:r w:rsidRPr="002527BE" w:rsidDel="00487C88">
          <w:rPr>
            <w:rFonts w:ascii="Arial" w:hAnsi="Arial" w:cs="Arial"/>
            <w:sz w:val="24"/>
            <w:szCs w:val="24"/>
          </w:rPr>
          <w:delText>is</w:delText>
        </w:r>
        <w:r w:rsidRPr="002527BE" w:rsidDel="00487C88">
          <w:rPr>
            <w:rFonts w:ascii="Arial" w:hAnsi="Arial" w:cs="Arial"/>
            <w:spacing w:val="44"/>
            <w:sz w:val="24"/>
            <w:szCs w:val="24"/>
          </w:rPr>
          <w:delText xml:space="preserve"> </w:delText>
        </w:r>
        <w:r w:rsidRPr="002527BE" w:rsidDel="00487C88">
          <w:rPr>
            <w:rFonts w:ascii="Arial" w:hAnsi="Arial" w:cs="Arial"/>
            <w:sz w:val="24"/>
            <w:szCs w:val="24"/>
          </w:rPr>
          <w:delText>unlawful</w:delText>
        </w:r>
        <w:r w:rsidRPr="002527BE" w:rsidDel="00487C88">
          <w:rPr>
            <w:rFonts w:ascii="Arial" w:hAnsi="Arial" w:cs="Arial"/>
            <w:spacing w:val="44"/>
            <w:sz w:val="24"/>
            <w:szCs w:val="24"/>
          </w:rPr>
          <w:delText xml:space="preserve"> </w:delText>
        </w:r>
        <w:r w:rsidRPr="002527BE" w:rsidDel="00487C88">
          <w:rPr>
            <w:rFonts w:ascii="Arial" w:hAnsi="Arial" w:cs="Arial"/>
            <w:sz w:val="24"/>
            <w:szCs w:val="24"/>
          </w:rPr>
          <w:delText>for</w:delText>
        </w:r>
        <w:r w:rsidRPr="002527BE" w:rsidDel="00487C88">
          <w:rPr>
            <w:rFonts w:ascii="Arial" w:hAnsi="Arial" w:cs="Arial"/>
            <w:spacing w:val="44"/>
            <w:sz w:val="24"/>
            <w:szCs w:val="24"/>
          </w:rPr>
          <w:delText xml:space="preserve"> </w:delText>
        </w:r>
        <w:r w:rsidRPr="002527BE" w:rsidDel="00487C88">
          <w:rPr>
            <w:rFonts w:ascii="Arial" w:hAnsi="Arial" w:cs="Arial"/>
            <w:sz w:val="24"/>
            <w:szCs w:val="24"/>
          </w:rPr>
          <w:delText>any</w:delText>
        </w:r>
        <w:r w:rsidRPr="002527BE" w:rsidDel="00487C88">
          <w:rPr>
            <w:rFonts w:ascii="Arial" w:hAnsi="Arial" w:cs="Arial"/>
            <w:spacing w:val="44"/>
            <w:sz w:val="24"/>
            <w:szCs w:val="24"/>
          </w:rPr>
          <w:delText xml:space="preserve"> </w:delText>
        </w:r>
        <w:r w:rsidRPr="002527BE" w:rsidDel="00487C88">
          <w:rPr>
            <w:rFonts w:ascii="Arial" w:hAnsi="Arial" w:cs="Arial"/>
            <w:sz w:val="24"/>
            <w:szCs w:val="24"/>
          </w:rPr>
          <w:delText>person</w:delText>
        </w:r>
        <w:r w:rsidRPr="002527BE" w:rsidDel="00487C88">
          <w:rPr>
            <w:rFonts w:ascii="Arial" w:hAnsi="Arial" w:cs="Arial"/>
            <w:spacing w:val="44"/>
            <w:sz w:val="24"/>
            <w:szCs w:val="24"/>
          </w:rPr>
          <w:delText xml:space="preserve"> </w:delText>
        </w:r>
        <w:r w:rsidRPr="002527BE" w:rsidDel="00487C88">
          <w:rPr>
            <w:rFonts w:ascii="Arial" w:hAnsi="Arial" w:cs="Arial"/>
            <w:sz w:val="24"/>
            <w:szCs w:val="24"/>
          </w:rPr>
          <w:delText>who</w:delText>
        </w:r>
        <w:r w:rsidRPr="002527BE" w:rsidDel="00487C88">
          <w:rPr>
            <w:rFonts w:ascii="Arial" w:hAnsi="Arial" w:cs="Arial"/>
            <w:spacing w:val="44"/>
            <w:sz w:val="24"/>
            <w:szCs w:val="24"/>
          </w:rPr>
          <w:delText xml:space="preserve"> </w:delText>
        </w:r>
        <w:r w:rsidRPr="002527BE" w:rsidDel="00487C88">
          <w:rPr>
            <w:rFonts w:ascii="Arial" w:hAnsi="Arial" w:cs="Arial"/>
            <w:sz w:val="24"/>
            <w:szCs w:val="24"/>
          </w:rPr>
          <w:delText>is</w:delText>
        </w:r>
        <w:r w:rsidRPr="002527BE" w:rsidDel="00487C88">
          <w:rPr>
            <w:rFonts w:ascii="Arial" w:hAnsi="Arial" w:cs="Arial"/>
            <w:spacing w:val="43"/>
            <w:sz w:val="24"/>
            <w:szCs w:val="24"/>
          </w:rPr>
          <w:delText xml:space="preserve"> </w:delText>
        </w:r>
        <w:r w:rsidRPr="002527BE" w:rsidDel="00487C88">
          <w:rPr>
            <w:rFonts w:ascii="Arial" w:hAnsi="Arial" w:cs="Arial"/>
            <w:sz w:val="24"/>
            <w:szCs w:val="24"/>
          </w:rPr>
          <w:delText>not</w:delText>
        </w:r>
        <w:r w:rsidRPr="002527BE" w:rsidDel="00487C88">
          <w:rPr>
            <w:rFonts w:ascii="Arial" w:hAnsi="Arial" w:cs="Arial"/>
            <w:spacing w:val="43"/>
            <w:sz w:val="24"/>
            <w:szCs w:val="24"/>
          </w:rPr>
          <w:delText xml:space="preserve"> </w:delText>
        </w:r>
        <w:r w:rsidRPr="002527BE" w:rsidDel="00487C88">
          <w:rPr>
            <w:rFonts w:ascii="Arial" w:hAnsi="Arial" w:cs="Arial"/>
            <w:sz w:val="24"/>
            <w:szCs w:val="24"/>
          </w:rPr>
          <w:delText>an</w:delText>
        </w:r>
        <w:r w:rsidRPr="002527BE" w:rsidDel="00487C88">
          <w:rPr>
            <w:rFonts w:ascii="Arial" w:hAnsi="Arial" w:cs="Arial"/>
            <w:spacing w:val="43"/>
            <w:sz w:val="24"/>
            <w:szCs w:val="24"/>
          </w:rPr>
          <w:delText xml:space="preserve"> </w:delText>
        </w:r>
        <w:r w:rsidRPr="002527BE" w:rsidDel="00487C88">
          <w:rPr>
            <w:rFonts w:ascii="Arial" w:hAnsi="Arial" w:cs="Arial"/>
            <w:sz w:val="24"/>
            <w:szCs w:val="24"/>
          </w:rPr>
          <w:delText>active</w:delText>
        </w:r>
        <w:r w:rsidRPr="002527BE" w:rsidDel="00487C88">
          <w:rPr>
            <w:rFonts w:ascii="Arial" w:hAnsi="Arial" w:cs="Arial"/>
            <w:spacing w:val="43"/>
            <w:sz w:val="24"/>
            <w:szCs w:val="24"/>
          </w:rPr>
          <w:delText xml:space="preserve"> </w:delText>
        </w:r>
        <w:r w:rsidRPr="002527BE" w:rsidDel="00487C88">
          <w:rPr>
            <w:rFonts w:ascii="Arial" w:hAnsi="Arial" w:cs="Arial"/>
            <w:sz w:val="24"/>
            <w:szCs w:val="24"/>
          </w:rPr>
          <w:delText>member</w:delText>
        </w:r>
        <w:r w:rsidRPr="002527BE" w:rsidDel="00487C88">
          <w:rPr>
            <w:rFonts w:ascii="Arial" w:hAnsi="Arial" w:cs="Arial"/>
            <w:spacing w:val="43"/>
            <w:sz w:val="24"/>
            <w:szCs w:val="24"/>
          </w:rPr>
          <w:delText xml:space="preserve"> </w:delText>
        </w:r>
        <w:r w:rsidRPr="002527BE" w:rsidDel="00487C88">
          <w:rPr>
            <w:rFonts w:ascii="Arial" w:hAnsi="Arial" w:cs="Arial"/>
            <w:sz w:val="24"/>
            <w:szCs w:val="24"/>
          </w:rPr>
          <w:delText>of</w:delText>
        </w:r>
        <w:r w:rsidRPr="002527BE" w:rsidDel="00487C88">
          <w:rPr>
            <w:rFonts w:ascii="Arial" w:hAnsi="Arial" w:cs="Arial"/>
            <w:spacing w:val="43"/>
            <w:sz w:val="24"/>
            <w:szCs w:val="24"/>
          </w:rPr>
          <w:delText xml:space="preserve"> </w:delText>
        </w:r>
        <w:r w:rsidRPr="002527BE" w:rsidDel="00487C88">
          <w:rPr>
            <w:rFonts w:ascii="Arial" w:hAnsi="Arial" w:cs="Arial"/>
            <w:sz w:val="24"/>
            <w:szCs w:val="24"/>
          </w:rPr>
          <w:delText>the</w:delText>
        </w:r>
        <w:r w:rsidRPr="002527BE" w:rsidDel="00487C88">
          <w:rPr>
            <w:rFonts w:ascii="Arial" w:hAnsi="Arial" w:cs="Arial"/>
            <w:spacing w:val="43"/>
            <w:sz w:val="24"/>
            <w:szCs w:val="24"/>
          </w:rPr>
          <w:delText xml:space="preserve"> </w:delText>
        </w:r>
        <w:r w:rsidRPr="002527BE" w:rsidDel="00487C88">
          <w:rPr>
            <w:rFonts w:ascii="Arial" w:hAnsi="Arial" w:cs="Arial"/>
            <w:sz w:val="24"/>
            <w:szCs w:val="24"/>
          </w:rPr>
          <w:delText>Washington</w:delText>
        </w:r>
      </w:del>
    </w:p>
    <w:p w14:paraId="2D744D23" w14:textId="4C913EDB" w:rsidR="00D71294" w:rsidRPr="002527BE" w:rsidDel="00487C88" w:rsidRDefault="00F94CD7" w:rsidP="00363740">
      <w:pPr>
        <w:spacing w:after="0" w:line="240" w:lineRule="auto"/>
        <w:ind w:left="120" w:right="-20"/>
        <w:rPr>
          <w:del w:id="317" w:author="C LOVE" w:date="2014-12-19T14:58:00Z"/>
          <w:rFonts w:ascii="Arial" w:hAnsi="Arial" w:cs="Arial"/>
          <w:sz w:val="24"/>
          <w:szCs w:val="24"/>
        </w:rPr>
      </w:pPr>
      <w:del w:id="318" w:author="C LOVE" w:date="2014-12-19T14:58:00Z">
        <w:r w:rsidRPr="002527BE" w:rsidDel="00487C88">
          <w:rPr>
            <w:rFonts w:ascii="Arial" w:hAnsi="Arial" w:cs="Arial"/>
            <w:sz w:val="24"/>
            <w:szCs w:val="24"/>
          </w:rPr>
          <w:delText>State Bar to practice law in this state. RCW 2.48.150.</w:delText>
        </w:r>
      </w:del>
    </w:p>
    <w:p w14:paraId="61C006FD" w14:textId="74298D48" w:rsidR="00D71294" w:rsidRPr="002527BE" w:rsidDel="00666897" w:rsidRDefault="00F94CD7" w:rsidP="00363740">
      <w:pPr>
        <w:tabs>
          <w:tab w:val="left" w:pos="820"/>
        </w:tabs>
        <w:spacing w:after="0" w:line="240" w:lineRule="auto"/>
        <w:ind w:left="120" w:right="59"/>
        <w:jc w:val="both"/>
        <w:rPr>
          <w:del w:id="319" w:author="C LOVE" w:date="2015-01-04T15:43:00Z"/>
          <w:rFonts w:ascii="Arial" w:hAnsi="Arial" w:cs="Arial"/>
          <w:sz w:val="24"/>
          <w:szCs w:val="24"/>
        </w:rPr>
      </w:pPr>
      <w:del w:id="320" w:author="C LOVE" w:date="2015-01-04T15:39:00Z">
        <w:r w:rsidRPr="002527BE" w:rsidDel="00666897">
          <w:rPr>
            <w:rFonts w:ascii="Arial" w:hAnsi="Arial" w:cs="Arial"/>
            <w:sz w:val="24"/>
            <w:szCs w:val="24"/>
          </w:rPr>
          <w:delText>(</w:delText>
        </w:r>
      </w:del>
      <w:del w:id="321" w:author="C LOVE" w:date="2014-12-19T14:58:00Z">
        <w:r w:rsidRPr="002527BE" w:rsidDel="00487C88">
          <w:rPr>
            <w:rFonts w:ascii="Arial" w:hAnsi="Arial" w:cs="Arial"/>
            <w:sz w:val="24"/>
            <w:szCs w:val="24"/>
          </w:rPr>
          <w:delText>2</w:delText>
        </w:r>
      </w:del>
      <w:del w:id="322" w:author="C LOVE" w:date="2015-01-04T15:39:00Z">
        <w:r w:rsidRPr="002527BE" w:rsidDel="00666897">
          <w:rPr>
            <w:rFonts w:ascii="Arial" w:hAnsi="Arial" w:cs="Arial"/>
            <w:sz w:val="24"/>
            <w:szCs w:val="24"/>
          </w:rPr>
          <w:delText>)</w:delText>
        </w:r>
        <w:r w:rsidRPr="002527BE" w:rsidDel="00666897">
          <w:rPr>
            <w:rFonts w:ascii="Arial" w:hAnsi="Arial" w:cs="Arial"/>
            <w:sz w:val="24"/>
            <w:szCs w:val="24"/>
          </w:rPr>
          <w:tab/>
        </w:r>
      </w:del>
      <w:del w:id="323" w:author="C LOVE" w:date="2015-01-04T15:43:00Z">
        <w:r w:rsidRPr="002527BE" w:rsidDel="00666897">
          <w:rPr>
            <w:rFonts w:ascii="Arial" w:hAnsi="Arial" w:cs="Arial"/>
            <w:sz w:val="24"/>
            <w:szCs w:val="24"/>
          </w:rPr>
          <w:delText>If</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a</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city</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department</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is</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to</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be</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represented</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by</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an</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attorney,</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such</w:delText>
        </w:r>
        <w:r w:rsidRPr="002527BE" w:rsidDel="00666897">
          <w:rPr>
            <w:rFonts w:ascii="Arial" w:hAnsi="Arial" w:cs="Arial"/>
            <w:spacing w:val="49"/>
            <w:sz w:val="24"/>
            <w:szCs w:val="24"/>
          </w:rPr>
          <w:delText xml:space="preserve"> </w:delText>
        </w:r>
        <w:r w:rsidRPr="002527BE" w:rsidDel="00666897">
          <w:rPr>
            <w:rFonts w:ascii="Arial" w:hAnsi="Arial" w:cs="Arial"/>
            <w:sz w:val="24"/>
            <w:szCs w:val="24"/>
          </w:rPr>
          <w:delText>representation must</w:delText>
        </w:r>
      </w:del>
      <w:del w:id="324" w:author="C LOVE" w:date="2015-01-04T15:39:00Z">
        <w:r w:rsidRPr="002527BE" w:rsidDel="00666897">
          <w:rPr>
            <w:rFonts w:ascii="Arial" w:hAnsi="Arial" w:cs="Arial"/>
            <w:sz w:val="24"/>
            <w:szCs w:val="24"/>
          </w:rPr>
          <w:delText xml:space="preserve"> </w:delText>
        </w:r>
      </w:del>
      <w:del w:id="325" w:author="C LOVE" w:date="2015-01-04T15:43:00Z">
        <w:r w:rsidRPr="002527BE" w:rsidDel="00666897">
          <w:rPr>
            <w:rFonts w:ascii="Arial" w:hAnsi="Arial" w:cs="Arial"/>
            <w:sz w:val="24"/>
            <w:szCs w:val="24"/>
          </w:rPr>
          <w:delText>conform to the require</w:delText>
        </w:r>
        <w:r w:rsidRPr="002527BE" w:rsidDel="00666897">
          <w:rPr>
            <w:rFonts w:ascii="Arial" w:hAnsi="Arial" w:cs="Arial"/>
            <w:spacing w:val="-1"/>
            <w:sz w:val="24"/>
            <w:szCs w:val="24"/>
          </w:rPr>
          <w:delText>m</w:delText>
        </w:r>
        <w:r w:rsidRPr="002527BE" w:rsidDel="00666897">
          <w:rPr>
            <w:rFonts w:ascii="Arial" w:hAnsi="Arial" w:cs="Arial"/>
            <w:sz w:val="24"/>
            <w:szCs w:val="24"/>
          </w:rPr>
          <w:delText>ents of the City Charter.</w:delText>
        </w:r>
      </w:del>
    </w:p>
    <w:p w14:paraId="1ED90622" w14:textId="0F7DEB28" w:rsidR="00D71294" w:rsidRPr="002527BE" w:rsidDel="00666897" w:rsidRDefault="00F94CD7">
      <w:pPr>
        <w:tabs>
          <w:tab w:val="left" w:pos="820"/>
        </w:tabs>
        <w:spacing w:after="0" w:line="240" w:lineRule="auto"/>
        <w:ind w:left="840" w:right="59" w:hanging="720"/>
        <w:jc w:val="both"/>
        <w:rPr>
          <w:del w:id="326" w:author="C LOVE" w:date="2015-01-04T15:44:00Z"/>
          <w:rFonts w:ascii="Arial" w:hAnsi="Arial" w:cs="Arial"/>
          <w:sz w:val="24"/>
          <w:szCs w:val="24"/>
        </w:rPr>
      </w:pPr>
      <w:del w:id="327" w:author="C LOVE" w:date="2015-01-04T15:39:00Z">
        <w:r w:rsidRPr="002527BE" w:rsidDel="00666897">
          <w:rPr>
            <w:rFonts w:ascii="Arial" w:hAnsi="Arial" w:cs="Arial"/>
            <w:sz w:val="24"/>
            <w:szCs w:val="24"/>
          </w:rPr>
          <w:delText>(2)</w:delText>
        </w:r>
        <w:r w:rsidRPr="002527BE" w:rsidDel="00666897">
          <w:rPr>
            <w:rFonts w:ascii="Arial" w:hAnsi="Arial" w:cs="Arial"/>
            <w:sz w:val="24"/>
            <w:szCs w:val="24"/>
          </w:rPr>
          <w:tab/>
        </w:r>
      </w:del>
      <w:del w:id="328" w:author="C LOVE" w:date="2015-01-04T15:44:00Z">
        <w:r w:rsidRPr="002527BE" w:rsidDel="00666897">
          <w:rPr>
            <w:rFonts w:ascii="Arial" w:hAnsi="Arial" w:cs="Arial"/>
            <w:sz w:val="24"/>
            <w:szCs w:val="24"/>
          </w:rPr>
          <w:delText>The</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role</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of</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a</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party’s</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representative,</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including</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an</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attorney</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or</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legal</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intern,</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in</w:delText>
        </w:r>
        <w:r w:rsidRPr="002527BE" w:rsidDel="00666897">
          <w:rPr>
            <w:rFonts w:ascii="Arial" w:hAnsi="Arial" w:cs="Arial"/>
            <w:spacing w:val="27"/>
            <w:sz w:val="24"/>
            <w:szCs w:val="24"/>
          </w:rPr>
          <w:delText xml:space="preserve"> </w:delText>
        </w:r>
        <w:r w:rsidRPr="002527BE" w:rsidDel="00666897">
          <w:rPr>
            <w:rFonts w:ascii="Arial" w:hAnsi="Arial" w:cs="Arial"/>
            <w:sz w:val="24"/>
            <w:szCs w:val="24"/>
          </w:rPr>
          <w:delText>the investigation</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and</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conciliation</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efforts</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of</w:delText>
        </w:r>
        <w:r w:rsidRPr="002527BE" w:rsidDel="00666897">
          <w:rPr>
            <w:rFonts w:ascii="Arial" w:hAnsi="Arial" w:cs="Arial"/>
            <w:spacing w:val="26"/>
            <w:sz w:val="24"/>
            <w:szCs w:val="24"/>
          </w:rPr>
          <w:delText xml:space="preserve"> </w:delText>
        </w:r>
        <w:r w:rsidRPr="002527BE" w:rsidDel="00666897">
          <w:rPr>
            <w:rFonts w:ascii="Arial" w:hAnsi="Arial" w:cs="Arial"/>
            <w:spacing w:val="1"/>
            <w:sz w:val="24"/>
            <w:szCs w:val="24"/>
          </w:rPr>
          <w:delText>t</w:delText>
        </w:r>
        <w:r w:rsidRPr="002527BE" w:rsidDel="00666897">
          <w:rPr>
            <w:rFonts w:ascii="Arial" w:hAnsi="Arial" w:cs="Arial"/>
            <w:sz w:val="24"/>
            <w:szCs w:val="24"/>
          </w:rPr>
          <w:delText>he</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Department</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is</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limited</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to</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advising</w:delText>
        </w:r>
        <w:r w:rsidRPr="002527BE" w:rsidDel="00666897">
          <w:rPr>
            <w:rFonts w:ascii="Arial" w:hAnsi="Arial" w:cs="Arial"/>
            <w:spacing w:val="26"/>
            <w:sz w:val="24"/>
            <w:szCs w:val="24"/>
          </w:rPr>
          <w:delText xml:space="preserve"> </w:delText>
        </w:r>
        <w:r w:rsidRPr="002527BE" w:rsidDel="00666897">
          <w:rPr>
            <w:rFonts w:ascii="Arial" w:hAnsi="Arial" w:cs="Arial"/>
            <w:sz w:val="24"/>
            <w:szCs w:val="24"/>
          </w:rPr>
          <w:delText>his or her client and to making recommendations to the Department.</w:delText>
        </w:r>
      </w:del>
    </w:p>
    <w:p w14:paraId="06CD0140" w14:textId="6CB30C6F" w:rsidR="00D71294" w:rsidRPr="002527BE" w:rsidDel="00666897" w:rsidRDefault="00D71294">
      <w:pPr>
        <w:spacing w:after="0" w:line="200" w:lineRule="exact"/>
        <w:rPr>
          <w:del w:id="329" w:author="C LOVE" w:date="2015-01-04T15:44:00Z"/>
          <w:rFonts w:ascii="Arial" w:hAnsi="Arial" w:cs="Arial"/>
          <w:sz w:val="24"/>
          <w:szCs w:val="24"/>
        </w:rPr>
      </w:pPr>
    </w:p>
    <w:p w14:paraId="01B59EE3" w14:textId="57774ED9" w:rsidR="00D71294" w:rsidRPr="002527BE" w:rsidRDefault="00F94CD7" w:rsidP="00634155">
      <w:pPr>
        <w:spacing w:after="0" w:line="240" w:lineRule="auto"/>
        <w:ind w:right="4078"/>
        <w:jc w:val="both"/>
        <w:rPr>
          <w:rFonts w:ascii="Arial" w:hAnsi="Arial" w:cs="Arial"/>
          <w:b/>
          <w:bCs/>
          <w:sz w:val="24"/>
          <w:szCs w:val="24"/>
        </w:rPr>
      </w:pPr>
      <w:r w:rsidRPr="002527BE">
        <w:rPr>
          <w:rFonts w:ascii="Arial" w:hAnsi="Arial" w:cs="Arial"/>
          <w:b/>
          <w:bCs/>
          <w:sz w:val="24"/>
          <w:szCs w:val="24"/>
        </w:rPr>
        <w:lastRenderedPageBreak/>
        <w:t xml:space="preserve">SHRR 40-055.       </w:t>
      </w:r>
      <w:r w:rsidRPr="002527BE">
        <w:rPr>
          <w:rFonts w:ascii="Arial" w:hAnsi="Arial" w:cs="Arial"/>
          <w:b/>
          <w:bCs/>
          <w:spacing w:val="67"/>
          <w:sz w:val="24"/>
          <w:szCs w:val="24"/>
        </w:rPr>
        <w:t xml:space="preserve"> </w:t>
      </w:r>
      <w:r w:rsidRPr="002527BE">
        <w:rPr>
          <w:rFonts w:ascii="Arial" w:hAnsi="Arial" w:cs="Arial"/>
          <w:b/>
          <w:bCs/>
          <w:sz w:val="24"/>
          <w:szCs w:val="24"/>
        </w:rPr>
        <w:t>DEPARTMENT'S FUNCTION</w:t>
      </w:r>
    </w:p>
    <w:p w14:paraId="2F9D2B81" w14:textId="77777777" w:rsidR="00D71294" w:rsidRPr="002527BE" w:rsidRDefault="00D71294">
      <w:pPr>
        <w:spacing w:after="0" w:line="240" w:lineRule="auto"/>
        <w:ind w:left="120" w:right="4078"/>
        <w:jc w:val="both"/>
        <w:rPr>
          <w:rFonts w:ascii="Arial" w:hAnsi="Arial" w:cs="Arial"/>
          <w:sz w:val="24"/>
          <w:szCs w:val="24"/>
        </w:rPr>
      </w:pPr>
    </w:p>
    <w:p w14:paraId="3B9AC0D1" w14:textId="3FDB03FE" w:rsidR="00D71294" w:rsidRPr="002527BE" w:rsidRDefault="00F94CD7" w:rsidP="00B43CD9">
      <w:pPr>
        <w:pStyle w:val="ListParagraph"/>
        <w:numPr>
          <w:ilvl w:val="0"/>
          <w:numId w:val="2"/>
        </w:num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The</w:t>
      </w:r>
      <w:r w:rsidRPr="002527BE">
        <w:rPr>
          <w:rFonts w:ascii="Arial" w:hAnsi="Arial" w:cs="Arial"/>
          <w:spacing w:val="36"/>
          <w:sz w:val="24"/>
          <w:szCs w:val="24"/>
        </w:rPr>
        <w:t xml:space="preserve"> </w:t>
      </w:r>
      <w:r w:rsidRPr="002527BE">
        <w:rPr>
          <w:rFonts w:ascii="Arial" w:hAnsi="Arial" w:cs="Arial"/>
          <w:sz w:val="24"/>
          <w:szCs w:val="24"/>
        </w:rPr>
        <w:t>Department</w:t>
      </w:r>
      <w:r w:rsidRPr="002527BE">
        <w:rPr>
          <w:rFonts w:ascii="Arial" w:hAnsi="Arial" w:cs="Arial"/>
          <w:spacing w:val="36"/>
          <w:sz w:val="24"/>
          <w:szCs w:val="24"/>
        </w:rPr>
        <w:t xml:space="preserve"> </w:t>
      </w:r>
      <w:r w:rsidRPr="002527BE">
        <w:rPr>
          <w:rFonts w:ascii="Arial" w:hAnsi="Arial" w:cs="Arial"/>
          <w:sz w:val="24"/>
          <w:szCs w:val="24"/>
        </w:rPr>
        <w:t>administers</w:t>
      </w:r>
      <w:r w:rsidRPr="002527BE">
        <w:rPr>
          <w:rFonts w:ascii="Arial" w:hAnsi="Arial" w:cs="Arial"/>
          <w:spacing w:val="36"/>
          <w:sz w:val="24"/>
          <w:szCs w:val="24"/>
        </w:rPr>
        <w:t xml:space="preserve"> </w:t>
      </w:r>
      <w:r w:rsidRPr="002527BE">
        <w:rPr>
          <w:rFonts w:ascii="Arial" w:hAnsi="Arial" w:cs="Arial"/>
          <w:sz w:val="24"/>
          <w:szCs w:val="24"/>
        </w:rPr>
        <w:t>the</w:t>
      </w:r>
      <w:r w:rsidRPr="002527BE">
        <w:rPr>
          <w:rFonts w:ascii="Arial" w:hAnsi="Arial" w:cs="Arial"/>
          <w:spacing w:val="35"/>
          <w:sz w:val="24"/>
          <w:szCs w:val="24"/>
        </w:rPr>
        <w:t xml:space="preserve"> </w:t>
      </w:r>
      <w:r w:rsidR="00D71294" w:rsidRPr="002527BE">
        <w:rPr>
          <w:rFonts w:ascii="Arial" w:hAnsi="Arial" w:cs="Arial"/>
          <w:sz w:val="24"/>
          <w:szCs w:val="24"/>
        </w:rPr>
        <w:t>Seattle</w:t>
      </w:r>
      <w:r w:rsidR="00D71294" w:rsidRPr="002527BE">
        <w:rPr>
          <w:rFonts w:ascii="Arial" w:hAnsi="Arial" w:cs="Arial"/>
          <w:spacing w:val="34"/>
          <w:sz w:val="24"/>
          <w:szCs w:val="24"/>
        </w:rPr>
        <w:t xml:space="preserve"> </w:t>
      </w:r>
      <w:r w:rsidR="00D71294" w:rsidRPr="002527BE">
        <w:rPr>
          <w:rFonts w:ascii="Arial" w:hAnsi="Arial" w:cs="Arial"/>
          <w:sz w:val="24"/>
          <w:szCs w:val="24"/>
        </w:rPr>
        <w:t>Civil</w:t>
      </w:r>
      <w:r w:rsidR="00D71294" w:rsidRPr="002527BE">
        <w:rPr>
          <w:rFonts w:ascii="Arial" w:hAnsi="Arial" w:cs="Arial"/>
          <w:spacing w:val="34"/>
          <w:sz w:val="24"/>
          <w:szCs w:val="24"/>
        </w:rPr>
        <w:t xml:space="preserve"> </w:t>
      </w:r>
      <w:r w:rsidR="00D71294" w:rsidRPr="002527BE">
        <w:rPr>
          <w:rFonts w:ascii="Arial" w:hAnsi="Arial" w:cs="Arial"/>
          <w:sz w:val="24"/>
          <w:szCs w:val="24"/>
        </w:rPr>
        <w:t>Rights</w:t>
      </w:r>
      <w:r w:rsidR="00D71294" w:rsidRPr="002527BE">
        <w:rPr>
          <w:rFonts w:ascii="Arial" w:hAnsi="Arial" w:cs="Arial"/>
          <w:spacing w:val="34"/>
          <w:sz w:val="24"/>
          <w:szCs w:val="24"/>
        </w:rPr>
        <w:t xml:space="preserve"> </w:t>
      </w:r>
      <w:ins w:id="330" w:author="Caily Day" w:date="2015-02-24T15:55:00Z">
        <w:r w:rsidR="00777CE9" w:rsidRPr="002527BE">
          <w:rPr>
            <w:rFonts w:ascii="Arial" w:hAnsi="Arial" w:cs="Arial"/>
            <w:spacing w:val="34"/>
            <w:sz w:val="24"/>
            <w:szCs w:val="24"/>
          </w:rPr>
          <w:t xml:space="preserve">and Labor Standards </w:t>
        </w:r>
      </w:ins>
      <w:r w:rsidR="00D71294" w:rsidRPr="002527BE">
        <w:rPr>
          <w:rFonts w:ascii="Arial" w:hAnsi="Arial" w:cs="Arial"/>
          <w:sz w:val="24"/>
          <w:szCs w:val="24"/>
        </w:rPr>
        <w:t>Ordinances</w:t>
      </w:r>
      <w:r w:rsidR="00D71294" w:rsidRPr="002527BE">
        <w:rPr>
          <w:rFonts w:ascii="Arial" w:hAnsi="Arial" w:cs="Arial"/>
          <w:spacing w:val="35"/>
          <w:sz w:val="24"/>
          <w:szCs w:val="24"/>
        </w:rPr>
        <w:t xml:space="preserve"> </w:t>
      </w:r>
      <w:r w:rsidR="00D71294" w:rsidRPr="002527BE">
        <w:rPr>
          <w:rFonts w:ascii="Arial" w:hAnsi="Arial" w:cs="Arial"/>
          <w:sz w:val="24"/>
          <w:szCs w:val="24"/>
        </w:rPr>
        <w:t>to</w:t>
      </w:r>
      <w:r w:rsidR="00D71294" w:rsidRPr="002527BE">
        <w:rPr>
          <w:rFonts w:ascii="Arial" w:hAnsi="Arial" w:cs="Arial"/>
          <w:spacing w:val="34"/>
          <w:sz w:val="24"/>
          <w:szCs w:val="24"/>
        </w:rPr>
        <w:t xml:space="preserve"> </w:t>
      </w:r>
      <w:r w:rsidR="00D71294" w:rsidRPr="002527BE">
        <w:rPr>
          <w:rFonts w:ascii="Arial" w:hAnsi="Arial" w:cs="Arial"/>
          <w:sz w:val="24"/>
          <w:szCs w:val="24"/>
        </w:rPr>
        <w:t>accomplish their purposes.</w:t>
      </w:r>
    </w:p>
    <w:p w14:paraId="24996C38" w14:textId="77777777" w:rsidR="00B218F7" w:rsidRPr="002527BE" w:rsidRDefault="00B218F7" w:rsidP="00777CE9">
      <w:pPr>
        <w:pStyle w:val="ListParagraph"/>
        <w:tabs>
          <w:tab w:val="left" w:pos="720"/>
          <w:tab w:val="left" w:pos="800"/>
        </w:tabs>
        <w:spacing w:after="0" w:line="240" w:lineRule="auto"/>
        <w:ind w:right="59"/>
        <w:jc w:val="both"/>
        <w:rPr>
          <w:ins w:id="331" w:author="Daly, Cailin" w:date="2015-02-18T13:01:00Z"/>
          <w:rFonts w:ascii="Arial" w:hAnsi="Arial" w:cs="Arial"/>
          <w:sz w:val="24"/>
          <w:szCs w:val="24"/>
        </w:rPr>
      </w:pPr>
    </w:p>
    <w:p w14:paraId="3AE3F14F" w14:textId="43672FBF" w:rsidR="00D71294" w:rsidRPr="008C46E9" w:rsidRDefault="00D71294" w:rsidP="00B43CD9">
      <w:pPr>
        <w:pStyle w:val="ListParagraph"/>
        <w:numPr>
          <w:ilvl w:val="0"/>
          <w:numId w:val="2"/>
        </w:numPr>
        <w:tabs>
          <w:tab w:val="left" w:pos="720"/>
          <w:tab w:val="left" w:pos="800"/>
        </w:tabs>
        <w:spacing w:after="0" w:line="240" w:lineRule="auto"/>
        <w:ind w:left="720" w:right="59" w:hanging="720"/>
        <w:jc w:val="both"/>
        <w:rPr>
          <w:rFonts w:ascii="Arial" w:hAnsi="Arial" w:cs="Arial"/>
          <w:sz w:val="24"/>
          <w:szCs w:val="24"/>
        </w:rPr>
      </w:pPr>
      <w:r w:rsidRPr="002527BE">
        <w:rPr>
          <w:rFonts w:ascii="Arial" w:hAnsi="Arial" w:cs="Arial"/>
          <w:sz w:val="24"/>
          <w:szCs w:val="24"/>
        </w:rPr>
        <w:t>The Department receives and inves</w:t>
      </w:r>
      <w:r w:rsidRPr="002527BE">
        <w:rPr>
          <w:rFonts w:ascii="Arial" w:hAnsi="Arial" w:cs="Arial"/>
          <w:spacing w:val="1"/>
          <w:sz w:val="24"/>
          <w:szCs w:val="24"/>
        </w:rPr>
        <w:t>t</w:t>
      </w:r>
      <w:r w:rsidRPr="002527BE">
        <w:rPr>
          <w:rFonts w:ascii="Arial" w:hAnsi="Arial" w:cs="Arial"/>
          <w:sz w:val="24"/>
          <w:szCs w:val="24"/>
        </w:rPr>
        <w:t xml:space="preserve">igates charges to determine whether reasonable cause exists to believe an </w:t>
      </w:r>
      <w:del w:id="332" w:author="Caily Day" w:date="2015-02-24T11:37:00Z">
        <w:r w:rsidRPr="002527BE" w:rsidDel="005013F0">
          <w:rPr>
            <w:rFonts w:ascii="Arial" w:hAnsi="Arial" w:cs="Arial"/>
            <w:sz w:val="24"/>
            <w:szCs w:val="24"/>
          </w:rPr>
          <w:delText xml:space="preserve">unfair </w:delText>
        </w:r>
      </w:del>
      <w:ins w:id="333" w:author="Caily Day" w:date="2015-02-24T11:37:00Z">
        <w:r w:rsidR="005013F0" w:rsidRPr="002527BE">
          <w:rPr>
            <w:rFonts w:ascii="Arial" w:hAnsi="Arial" w:cs="Arial"/>
            <w:sz w:val="24"/>
            <w:szCs w:val="24"/>
          </w:rPr>
          <w:t xml:space="preserve">unlawful </w:t>
        </w:r>
      </w:ins>
      <w:r w:rsidRPr="002527BE">
        <w:rPr>
          <w:rFonts w:ascii="Arial" w:hAnsi="Arial" w:cs="Arial"/>
          <w:sz w:val="24"/>
          <w:szCs w:val="24"/>
        </w:rPr>
        <w:t>practice has occurred or is occurring.</w:t>
      </w:r>
      <w:r w:rsidRPr="002527BE">
        <w:rPr>
          <w:rFonts w:ascii="Arial" w:hAnsi="Arial" w:cs="Arial"/>
          <w:spacing w:val="2"/>
          <w:sz w:val="24"/>
          <w:szCs w:val="24"/>
        </w:rPr>
        <w:t xml:space="preserve"> </w:t>
      </w:r>
      <w:r w:rsidR="00F94CD7" w:rsidRPr="002527BE">
        <w:rPr>
          <w:rFonts w:ascii="Arial" w:hAnsi="Arial" w:cs="Arial"/>
          <w:sz w:val="24"/>
          <w:szCs w:val="24"/>
        </w:rPr>
        <w:t>If</w:t>
      </w:r>
      <w:r w:rsidR="00F94CD7" w:rsidRPr="002527BE">
        <w:rPr>
          <w:rFonts w:ascii="Arial" w:hAnsi="Arial" w:cs="Arial"/>
          <w:spacing w:val="2"/>
          <w:sz w:val="24"/>
          <w:szCs w:val="24"/>
        </w:rPr>
        <w:t xml:space="preserve"> </w:t>
      </w:r>
      <w:r w:rsidR="00F94CD7" w:rsidRPr="002527BE">
        <w:rPr>
          <w:rFonts w:ascii="Arial" w:hAnsi="Arial" w:cs="Arial"/>
          <w:sz w:val="24"/>
          <w:szCs w:val="24"/>
        </w:rPr>
        <w:t>reasonable</w:t>
      </w:r>
      <w:r w:rsidR="00F94CD7" w:rsidRPr="002527BE">
        <w:rPr>
          <w:rFonts w:ascii="Arial" w:hAnsi="Arial" w:cs="Arial"/>
          <w:spacing w:val="2"/>
          <w:sz w:val="24"/>
          <w:szCs w:val="24"/>
        </w:rPr>
        <w:t xml:space="preserve"> </w:t>
      </w:r>
      <w:r w:rsidR="00F94CD7" w:rsidRPr="002527BE">
        <w:rPr>
          <w:rFonts w:ascii="Arial" w:hAnsi="Arial" w:cs="Arial"/>
          <w:sz w:val="24"/>
          <w:szCs w:val="24"/>
        </w:rPr>
        <w:t>cause</w:t>
      </w:r>
      <w:r w:rsidR="00F94CD7" w:rsidRPr="002527BE">
        <w:rPr>
          <w:rFonts w:ascii="Arial" w:hAnsi="Arial" w:cs="Arial"/>
          <w:spacing w:val="2"/>
          <w:sz w:val="24"/>
          <w:szCs w:val="24"/>
        </w:rPr>
        <w:t xml:space="preserve"> </w:t>
      </w:r>
      <w:r w:rsidR="00F94CD7" w:rsidRPr="002527BE">
        <w:rPr>
          <w:rFonts w:ascii="Arial" w:hAnsi="Arial" w:cs="Arial"/>
          <w:sz w:val="24"/>
          <w:szCs w:val="24"/>
        </w:rPr>
        <w:t>is</w:t>
      </w:r>
      <w:r w:rsidR="00F94CD7" w:rsidRPr="002527BE">
        <w:rPr>
          <w:rFonts w:ascii="Arial" w:hAnsi="Arial" w:cs="Arial"/>
          <w:spacing w:val="2"/>
          <w:sz w:val="24"/>
          <w:szCs w:val="24"/>
        </w:rPr>
        <w:t xml:space="preserve"> </w:t>
      </w:r>
      <w:r w:rsidR="00F94CD7" w:rsidRPr="002527BE">
        <w:rPr>
          <w:rFonts w:ascii="Arial" w:hAnsi="Arial" w:cs="Arial"/>
          <w:sz w:val="24"/>
          <w:szCs w:val="24"/>
        </w:rPr>
        <w:t>found</w:t>
      </w:r>
      <w:r w:rsidR="00F94CD7" w:rsidRPr="002527BE">
        <w:rPr>
          <w:rFonts w:ascii="Arial" w:hAnsi="Arial" w:cs="Arial"/>
          <w:spacing w:val="2"/>
          <w:sz w:val="24"/>
          <w:szCs w:val="24"/>
        </w:rPr>
        <w:t xml:space="preserve"> </w:t>
      </w:r>
      <w:r w:rsidR="00F94CD7" w:rsidRPr="002527BE">
        <w:rPr>
          <w:rFonts w:ascii="Arial" w:hAnsi="Arial" w:cs="Arial"/>
          <w:sz w:val="24"/>
          <w:szCs w:val="24"/>
        </w:rPr>
        <w:t>to</w:t>
      </w:r>
      <w:r w:rsidR="00F94CD7" w:rsidRPr="002527BE">
        <w:rPr>
          <w:rFonts w:ascii="Arial" w:hAnsi="Arial" w:cs="Arial"/>
          <w:spacing w:val="1"/>
          <w:sz w:val="24"/>
          <w:szCs w:val="24"/>
        </w:rPr>
        <w:t xml:space="preserve"> </w:t>
      </w:r>
      <w:r w:rsidR="00F94CD7" w:rsidRPr="002527BE">
        <w:rPr>
          <w:rFonts w:ascii="Arial" w:hAnsi="Arial" w:cs="Arial"/>
          <w:sz w:val="24"/>
          <w:szCs w:val="24"/>
        </w:rPr>
        <w:t>exist, the Department will attempt to obtain a remedy that</w:t>
      </w:r>
      <w:r w:rsidR="00F94CD7" w:rsidRPr="002527BE">
        <w:rPr>
          <w:rFonts w:ascii="Arial" w:hAnsi="Arial" w:cs="Arial"/>
          <w:spacing w:val="45"/>
          <w:sz w:val="24"/>
          <w:szCs w:val="24"/>
        </w:rPr>
        <w:t xml:space="preserve"> </w:t>
      </w:r>
      <w:r w:rsidR="00F94CD7" w:rsidRPr="002527BE">
        <w:rPr>
          <w:rFonts w:ascii="Arial" w:hAnsi="Arial" w:cs="Arial"/>
          <w:sz w:val="24"/>
          <w:szCs w:val="24"/>
        </w:rPr>
        <w:t xml:space="preserve">will eliminate the </w:t>
      </w:r>
      <w:del w:id="334" w:author="Caily Day" w:date="2015-02-24T11:37:00Z">
        <w:r w:rsidR="00F94CD7" w:rsidRPr="002527BE" w:rsidDel="005013F0">
          <w:rPr>
            <w:rFonts w:ascii="Arial" w:hAnsi="Arial" w:cs="Arial"/>
            <w:sz w:val="24"/>
            <w:szCs w:val="24"/>
          </w:rPr>
          <w:delText xml:space="preserve">unfair </w:delText>
        </w:r>
      </w:del>
      <w:ins w:id="335" w:author="Caily Day" w:date="2015-02-24T11:37:00Z">
        <w:r w:rsidR="005013F0" w:rsidRPr="002527BE">
          <w:rPr>
            <w:rFonts w:ascii="Arial" w:hAnsi="Arial" w:cs="Arial"/>
            <w:sz w:val="24"/>
            <w:szCs w:val="24"/>
          </w:rPr>
          <w:t xml:space="preserve">unlawful </w:t>
        </w:r>
      </w:ins>
      <w:r w:rsidR="00F94CD7" w:rsidRPr="002527BE">
        <w:rPr>
          <w:rFonts w:ascii="Arial" w:hAnsi="Arial" w:cs="Arial"/>
          <w:sz w:val="24"/>
          <w:szCs w:val="24"/>
        </w:rPr>
        <w:t>p</w:t>
      </w:r>
      <w:r w:rsidR="00F94CD7" w:rsidRPr="002527BE">
        <w:rPr>
          <w:rFonts w:ascii="Arial" w:hAnsi="Arial" w:cs="Arial"/>
          <w:spacing w:val="1"/>
          <w:sz w:val="24"/>
          <w:szCs w:val="24"/>
        </w:rPr>
        <w:t>r</w:t>
      </w:r>
      <w:r w:rsidR="00F94CD7" w:rsidRPr="002527BE">
        <w:rPr>
          <w:rFonts w:ascii="Arial" w:hAnsi="Arial" w:cs="Arial"/>
          <w:sz w:val="24"/>
          <w:szCs w:val="24"/>
        </w:rPr>
        <w:t>actice and prevent its recurrence. Such remedy may be compensa</w:t>
      </w:r>
      <w:r w:rsidR="00F94CD7" w:rsidRPr="002527BE">
        <w:rPr>
          <w:rFonts w:ascii="Arial" w:hAnsi="Arial" w:cs="Arial"/>
          <w:spacing w:val="3"/>
          <w:sz w:val="24"/>
          <w:szCs w:val="24"/>
        </w:rPr>
        <w:t>t</w:t>
      </w:r>
      <w:r w:rsidR="00F94CD7" w:rsidRPr="002527BE">
        <w:rPr>
          <w:rFonts w:ascii="Arial" w:hAnsi="Arial" w:cs="Arial"/>
          <w:sz w:val="24"/>
          <w:szCs w:val="24"/>
        </w:rPr>
        <w:t xml:space="preserve">ory, corrective or proscriptive. See Appendix </w:t>
      </w:r>
      <w:del w:id="336" w:author="Daly, Cailin" w:date="2015-02-18T12:14:00Z">
        <w:r w:rsidR="004C1CBD" w:rsidRPr="002527BE" w:rsidDel="004066D1">
          <w:rPr>
            <w:rFonts w:ascii="Arial" w:hAnsi="Arial" w:cs="Arial"/>
            <w:sz w:val="24"/>
            <w:szCs w:val="24"/>
          </w:rPr>
          <w:delText xml:space="preserve">B </w:delText>
        </w:r>
      </w:del>
      <w:ins w:id="337" w:author="Daly, Cailin" w:date="2015-02-18T12:14:00Z">
        <w:r w:rsidR="004066D1" w:rsidRPr="002527BE">
          <w:rPr>
            <w:rFonts w:ascii="Arial" w:hAnsi="Arial" w:cs="Arial"/>
            <w:sz w:val="24"/>
            <w:szCs w:val="24"/>
          </w:rPr>
          <w:t xml:space="preserve">A </w:t>
        </w:r>
      </w:ins>
      <w:r w:rsidR="00F94CD7" w:rsidRPr="002527BE">
        <w:rPr>
          <w:rFonts w:ascii="Arial" w:hAnsi="Arial" w:cs="Arial"/>
          <w:sz w:val="24"/>
          <w:szCs w:val="24"/>
        </w:rPr>
        <w:t>– Monetary Award Guideline</w:t>
      </w:r>
      <w:r w:rsidR="00F94CD7" w:rsidRPr="002527BE">
        <w:rPr>
          <w:rFonts w:ascii="Arial" w:hAnsi="Arial" w:cs="Arial"/>
          <w:spacing w:val="1"/>
          <w:sz w:val="24"/>
          <w:szCs w:val="24"/>
        </w:rPr>
        <w:t>s</w:t>
      </w:r>
      <w:r w:rsidR="00F94CD7" w:rsidRPr="002527BE">
        <w:rPr>
          <w:rFonts w:ascii="Arial" w:hAnsi="Arial" w:cs="Arial"/>
          <w:sz w:val="24"/>
          <w:szCs w:val="24"/>
        </w:rPr>
        <w:t xml:space="preserve">, General Provisions. The remedy </w:t>
      </w:r>
      <w:r w:rsidR="00F94CD7" w:rsidRPr="008C46E9">
        <w:rPr>
          <w:rFonts w:ascii="Arial" w:hAnsi="Arial" w:cs="Arial"/>
          <w:sz w:val="24"/>
          <w:szCs w:val="24"/>
        </w:rPr>
        <w:t>appropriate</w:t>
      </w:r>
      <w:r w:rsidR="00F94CD7" w:rsidRPr="008C46E9">
        <w:rPr>
          <w:rFonts w:ascii="Arial" w:hAnsi="Arial" w:cs="Arial"/>
          <w:spacing w:val="1"/>
          <w:sz w:val="24"/>
          <w:szCs w:val="24"/>
        </w:rPr>
        <w:t xml:space="preserve"> </w:t>
      </w:r>
      <w:r w:rsidR="00F94CD7" w:rsidRPr="008C46E9">
        <w:rPr>
          <w:rFonts w:ascii="Arial" w:hAnsi="Arial" w:cs="Arial"/>
          <w:sz w:val="24"/>
          <w:szCs w:val="24"/>
        </w:rPr>
        <w:t>to</w:t>
      </w:r>
      <w:r w:rsidR="00F94CD7" w:rsidRPr="008C46E9">
        <w:rPr>
          <w:rFonts w:ascii="Arial" w:hAnsi="Arial" w:cs="Arial"/>
          <w:spacing w:val="1"/>
          <w:sz w:val="24"/>
          <w:szCs w:val="24"/>
        </w:rPr>
        <w:t xml:space="preserve"> </w:t>
      </w:r>
      <w:r w:rsidR="00F94CD7" w:rsidRPr="008C46E9">
        <w:rPr>
          <w:rFonts w:ascii="Arial" w:hAnsi="Arial" w:cs="Arial"/>
          <w:sz w:val="24"/>
          <w:szCs w:val="24"/>
        </w:rPr>
        <w:t>eliminate</w:t>
      </w:r>
      <w:r w:rsidR="00F94CD7" w:rsidRPr="008C46E9">
        <w:rPr>
          <w:rFonts w:ascii="Arial" w:hAnsi="Arial" w:cs="Arial"/>
          <w:spacing w:val="1"/>
          <w:sz w:val="24"/>
          <w:szCs w:val="24"/>
        </w:rPr>
        <w:t xml:space="preserve"> </w:t>
      </w:r>
      <w:r w:rsidR="00F94CD7" w:rsidRPr="008C46E9">
        <w:rPr>
          <w:rFonts w:ascii="Arial" w:hAnsi="Arial" w:cs="Arial"/>
          <w:sz w:val="24"/>
          <w:szCs w:val="24"/>
        </w:rPr>
        <w:t>and</w:t>
      </w:r>
      <w:r w:rsidR="00F94CD7" w:rsidRPr="008C46E9">
        <w:rPr>
          <w:rFonts w:ascii="Arial" w:hAnsi="Arial" w:cs="Arial"/>
          <w:spacing w:val="1"/>
          <w:sz w:val="24"/>
          <w:szCs w:val="24"/>
        </w:rPr>
        <w:t xml:space="preserve"> </w:t>
      </w:r>
      <w:r w:rsidR="00F94CD7" w:rsidRPr="008C46E9">
        <w:rPr>
          <w:rFonts w:ascii="Arial" w:hAnsi="Arial" w:cs="Arial"/>
          <w:sz w:val="24"/>
          <w:szCs w:val="24"/>
        </w:rPr>
        <w:t xml:space="preserve">to prevent the recurrence of an </w:t>
      </w:r>
      <w:del w:id="338" w:author="Caily Day" w:date="2015-02-24T11:37:00Z">
        <w:r w:rsidR="00F94CD7" w:rsidRPr="008C46E9" w:rsidDel="005013F0">
          <w:rPr>
            <w:rFonts w:ascii="Arial" w:hAnsi="Arial" w:cs="Arial"/>
            <w:sz w:val="24"/>
            <w:szCs w:val="24"/>
          </w:rPr>
          <w:delText xml:space="preserve">unfair </w:delText>
        </w:r>
      </w:del>
      <w:ins w:id="339" w:author="Caily Day" w:date="2015-02-24T11:37:00Z">
        <w:r w:rsidR="005013F0" w:rsidRPr="008C46E9">
          <w:rPr>
            <w:rFonts w:ascii="Arial" w:hAnsi="Arial" w:cs="Arial"/>
            <w:sz w:val="24"/>
            <w:szCs w:val="24"/>
          </w:rPr>
          <w:t xml:space="preserve">unlawful </w:t>
        </w:r>
      </w:ins>
      <w:r w:rsidR="00F94CD7" w:rsidRPr="008C46E9">
        <w:rPr>
          <w:rFonts w:ascii="Arial" w:hAnsi="Arial" w:cs="Arial"/>
          <w:sz w:val="24"/>
          <w:szCs w:val="24"/>
        </w:rPr>
        <w:t>practice is a matter within the discretion of the Director</w:t>
      </w:r>
      <w:ins w:id="340" w:author="Daly, Cailin" w:date="2015-03-16T09:36:00Z">
        <w:r w:rsidR="00D0421E">
          <w:rPr>
            <w:rFonts w:ascii="Arial" w:hAnsi="Arial" w:cs="Arial"/>
            <w:sz w:val="24"/>
            <w:szCs w:val="24"/>
          </w:rPr>
          <w:t xml:space="preserve"> or Division Director</w:t>
        </w:r>
      </w:ins>
      <w:r w:rsidR="00F94CD7" w:rsidRPr="008C46E9">
        <w:rPr>
          <w:rFonts w:ascii="Arial" w:hAnsi="Arial" w:cs="Arial"/>
          <w:sz w:val="24"/>
          <w:szCs w:val="24"/>
        </w:rPr>
        <w:t xml:space="preserve"> until or unless:</w:t>
      </w:r>
    </w:p>
    <w:p w14:paraId="527A90CE" w14:textId="24D292CF" w:rsidR="00FA68FF" w:rsidRPr="00FA68FF" w:rsidRDefault="00D71294" w:rsidP="003C40A8">
      <w:pPr>
        <w:pStyle w:val="ListParagraph"/>
        <w:numPr>
          <w:ilvl w:val="0"/>
          <w:numId w:val="16"/>
        </w:numPr>
        <w:tabs>
          <w:tab w:val="left" w:pos="1440"/>
        </w:tabs>
        <w:spacing w:after="0" w:line="240" w:lineRule="auto"/>
        <w:ind w:right="59"/>
        <w:jc w:val="both"/>
        <w:rPr>
          <w:ins w:id="341" w:author="Daly, Cailin" w:date="2015-05-12T07:07:00Z"/>
          <w:rFonts w:ascii="Arial" w:hAnsi="Arial" w:cs="Arial"/>
          <w:sz w:val="24"/>
          <w:szCs w:val="24"/>
        </w:rPr>
      </w:pPr>
      <w:del w:id="342" w:author="Daly, Cailin" w:date="2015-05-12T07:07:00Z">
        <w:r w:rsidRPr="00FA68FF" w:rsidDel="00FA68FF">
          <w:rPr>
            <w:rFonts w:ascii="Arial" w:hAnsi="Arial" w:cs="Arial"/>
            <w:sz w:val="24"/>
            <w:szCs w:val="24"/>
          </w:rPr>
          <w:delText>(a)</w:delText>
        </w:r>
        <w:r w:rsidRPr="00FA68FF" w:rsidDel="00FA68FF">
          <w:rPr>
            <w:rFonts w:ascii="Arial" w:hAnsi="Arial" w:cs="Arial"/>
            <w:sz w:val="24"/>
            <w:szCs w:val="24"/>
          </w:rPr>
          <w:tab/>
        </w:r>
      </w:del>
      <w:ins w:id="343" w:author="Daly, Cailin" w:date="2015-05-12T07:07:00Z">
        <w:r w:rsidR="00FA68FF" w:rsidRPr="00FA68FF">
          <w:rPr>
            <w:rFonts w:ascii="Arial" w:hAnsi="Arial" w:cs="Arial"/>
            <w:sz w:val="24"/>
            <w:szCs w:val="24"/>
          </w:rPr>
          <w:t>The</w:t>
        </w:r>
        <w:r w:rsidR="00FA68FF" w:rsidRPr="00FA68FF">
          <w:rPr>
            <w:rFonts w:ascii="Arial" w:hAnsi="Arial" w:cs="Arial"/>
            <w:spacing w:val="11"/>
            <w:sz w:val="24"/>
            <w:szCs w:val="24"/>
          </w:rPr>
          <w:t xml:space="preserve"> </w:t>
        </w:r>
        <w:r w:rsidR="00FA68FF" w:rsidRPr="00FA68FF">
          <w:rPr>
            <w:rFonts w:ascii="Arial" w:hAnsi="Arial" w:cs="Arial"/>
            <w:sz w:val="24"/>
            <w:szCs w:val="24"/>
          </w:rPr>
          <w:t>case</w:t>
        </w:r>
        <w:r w:rsidR="00FA68FF" w:rsidRPr="00FA68FF">
          <w:rPr>
            <w:rFonts w:ascii="Arial" w:hAnsi="Arial" w:cs="Arial"/>
            <w:spacing w:val="11"/>
            <w:sz w:val="24"/>
            <w:szCs w:val="24"/>
          </w:rPr>
          <w:t xml:space="preserve"> </w:t>
        </w:r>
        <w:r w:rsidR="00FA68FF" w:rsidRPr="00FA68FF">
          <w:rPr>
            <w:rFonts w:ascii="Arial" w:hAnsi="Arial" w:cs="Arial"/>
            <w:sz w:val="24"/>
            <w:szCs w:val="24"/>
          </w:rPr>
          <w:t>is</w:t>
        </w:r>
        <w:r w:rsidR="00FA68FF" w:rsidRPr="00FA68FF">
          <w:rPr>
            <w:rFonts w:ascii="Arial" w:hAnsi="Arial" w:cs="Arial"/>
            <w:spacing w:val="11"/>
            <w:sz w:val="24"/>
            <w:szCs w:val="24"/>
          </w:rPr>
          <w:t xml:space="preserve"> </w:t>
        </w:r>
        <w:r w:rsidR="00FA68FF" w:rsidRPr="00FA68FF">
          <w:rPr>
            <w:rFonts w:ascii="Arial" w:hAnsi="Arial" w:cs="Arial"/>
            <w:sz w:val="24"/>
            <w:szCs w:val="24"/>
          </w:rPr>
          <w:t>referred</w:t>
        </w:r>
        <w:r w:rsidR="00FA68FF" w:rsidRPr="00FA68FF">
          <w:rPr>
            <w:rFonts w:ascii="Arial" w:hAnsi="Arial" w:cs="Arial"/>
            <w:spacing w:val="11"/>
            <w:sz w:val="24"/>
            <w:szCs w:val="24"/>
          </w:rPr>
          <w:t xml:space="preserve"> </w:t>
        </w:r>
        <w:r w:rsidR="00FA68FF" w:rsidRPr="00FA68FF">
          <w:rPr>
            <w:rFonts w:ascii="Arial" w:hAnsi="Arial" w:cs="Arial"/>
            <w:sz w:val="24"/>
            <w:szCs w:val="24"/>
          </w:rPr>
          <w:t>to</w:t>
        </w:r>
        <w:r w:rsidR="00FA68FF" w:rsidRPr="00FA68FF">
          <w:rPr>
            <w:rFonts w:ascii="Arial" w:hAnsi="Arial" w:cs="Arial"/>
            <w:spacing w:val="11"/>
            <w:sz w:val="24"/>
            <w:szCs w:val="24"/>
          </w:rPr>
          <w:t xml:space="preserve"> </w:t>
        </w:r>
        <w:r w:rsidR="00FA68FF" w:rsidRPr="00FA68FF">
          <w:rPr>
            <w:rFonts w:ascii="Arial" w:hAnsi="Arial" w:cs="Arial"/>
            <w:sz w:val="24"/>
            <w:szCs w:val="24"/>
          </w:rPr>
          <w:t>the</w:t>
        </w:r>
        <w:r w:rsidR="00FA68FF" w:rsidRPr="00FA68FF">
          <w:rPr>
            <w:rFonts w:ascii="Arial" w:hAnsi="Arial" w:cs="Arial"/>
            <w:spacing w:val="11"/>
            <w:sz w:val="24"/>
            <w:szCs w:val="24"/>
          </w:rPr>
          <w:t xml:space="preserve"> </w:t>
        </w:r>
        <w:r w:rsidR="00FA68FF" w:rsidRPr="00FA68FF">
          <w:rPr>
            <w:rFonts w:ascii="Arial" w:hAnsi="Arial" w:cs="Arial"/>
            <w:sz w:val="24"/>
            <w:szCs w:val="24"/>
          </w:rPr>
          <w:t>City</w:t>
        </w:r>
        <w:r w:rsidR="00FA68FF" w:rsidRPr="00FA68FF">
          <w:rPr>
            <w:rFonts w:ascii="Arial" w:hAnsi="Arial" w:cs="Arial"/>
            <w:spacing w:val="11"/>
            <w:sz w:val="24"/>
            <w:szCs w:val="24"/>
          </w:rPr>
          <w:t xml:space="preserve"> </w:t>
        </w:r>
        <w:r w:rsidR="00FA68FF" w:rsidRPr="00FA68FF">
          <w:rPr>
            <w:rFonts w:ascii="Arial" w:hAnsi="Arial" w:cs="Arial"/>
            <w:sz w:val="24"/>
            <w:szCs w:val="24"/>
          </w:rPr>
          <w:t>Attorney;</w:t>
        </w:r>
      </w:ins>
    </w:p>
    <w:p w14:paraId="55AD464E" w14:textId="444A3186" w:rsidR="00D71294" w:rsidRPr="00FA68FF" w:rsidDel="00FA68FF" w:rsidRDefault="004066D1" w:rsidP="003C40A8">
      <w:pPr>
        <w:pStyle w:val="ListParagraph"/>
        <w:numPr>
          <w:ilvl w:val="0"/>
          <w:numId w:val="16"/>
        </w:numPr>
        <w:tabs>
          <w:tab w:val="left" w:pos="1440"/>
        </w:tabs>
        <w:spacing w:after="0" w:line="240" w:lineRule="auto"/>
        <w:ind w:right="59"/>
        <w:jc w:val="both"/>
        <w:rPr>
          <w:del w:id="344" w:author="Daly, Cailin" w:date="2015-05-12T07:09:00Z"/>
          <w:rFonts w:ascii="Arial" w:hAnsi="Arial" w:cs="Arial"/>
          <w:sz w:val="24"/>
          <w:szCs w:val="24"/>
        </w:rPr>
      </w:pPr>
      <w:ins w:id="345" w:author="Daly, Cailin" w:date="2015-02-18T12:14:00Z">
        <w:r w:rsidRPr="00FA68FF">
          <w:rPr>
            <w:rFonts w:ascii="Arial" w:hAnsi="Arial" w:cs="Arial"/>
            <w:sz w:val="24"/>
            <w:szCs w:val="24"/>
          </w:rPr>
          <w:t>I</w:t>
        </w:r>
      </w:ins>
      <w:del w:id="346" w:author="Daly, Cailin" w:date="2015-02-18T12:14:00Z">
        <w:r w:rsidR="00D71294" w:rsidRPr="00FA68FF" w:rsidDel="004066D1">
          <w:rPr>
            <w:rFonts w:ascii="Arial" w:hAnsi="Arial" w:cs="Arial"/>
            <w:sz w:val="24"/>
            <w:szCs w:val="24"/>
          </w:rPr>
          <w:delText>i</w:delText>
        </w:r>
      </w:del>
      <w:r w:rsidR="00D71294" w:rsidRPr="00FA68FF">
        <w:rPr>
          <w:rFonts w:ascii="Arial" w:hAnsi="Arial" w:cs="Arial"/>
          <w:sz w:val="24"/>
          <w:szCs w:val="24"/>
        </w:rPr>
        <w:t>n</w:t>
      </w:r>
      <w:r w:rsidR="00D71294" w:rsidRPr="00FA68FF">
        <w:rPr>
          <w:rFonts w:ascii="Arial" w:hAnsi="Arial" w:cs="Arial"/>
          <w:spacing w:val="60"/>
          <w:sz w:val="24"/>
          <w:szCs w:val="24"/>
        </w:rPr>
        <w:t xml:space="preserve"> </w:t>
      </w:r>
      <w:ins w:id="347" w:author="Daly, Cailin" w:date="2015-03-10T14:59:00Z">
        <w:r w:rsidR="008C46E9" w:rsidRPr="00FA68FF">
          <w:rPr>
            <w:rFonts w:ascii="Arial" w:hAnsi="Arial" w:cs="Arial"/>
            <w:spacing w:val="60"/>
            <w:sz w:val="24"/>
            <w:szCs w:val="24"/>
          </w:rPr>
          <w:t xml:space="preserve">PSST, JAO and </w:t>
        </w:r>
      </w:ins>
      <w:ins w:id="348" w:author="Daly, Cailin" w:date="2015-04-27T12:59:00Z">
        <w:r w:rsidR="00817893" w:rsidRPr="00FA68FF">
          <w:rPr>
            <w:rFonts w:ascii="Arial" w:hAnsi="Arial" w:cs="Arial"/>
            <w:spacing w:val="60"/>
            <w:sz w:val="24"/>
            <w:szCs w:val="24"/>
          </w:rPr>
          <w:t>Fair</w:t>
        </w:r>
      </w:ins>
      <w:ins w:id="349" w:author="Daly, Cailin" w:date="2015-03-10T14:59:00Z">
        <w:r w:rsidR="008C46E9" w:rsidRPr="00FA68FF">
          <w:rPr>
            <w:rFonts w:ascii="Arial" w:hAnsi="Arial" w:cs="Arial"/>
            <w:spacing w:val="60"/>
            <w:sz w:val="24"/>
            <w:szCs w:val="24"/>
          </w:rPr>
          <w:t xml:space="preserve"> </w:t>
        </w:r>
      </w:ins>
      <w:ins w:id="350" w:author="Daly, Cailin" w:date="2015-03-13T14:42:00Z">
        <w:r w:rsidR="00283233" w:rsidRPr="00FA68FF">
          <w:rPr>
            <w:rFonts w:ascii="Arial" w:hAnsi="Arial" w:cs="Arial"/>
            <w:sz w:val="24"/>
            <w:szCs w:val="24"/>
          </w:rPr>
          <w:t>E</w:t>
        </w:r>
      </w:ins>
      <w:ins w:id="351" w:author="Daly, Cailin" w:date="2015-03-10T14:59:00Z">
        <w:r w:rsidR="008C46E9" w:rsidRPr="00FA68FF">
          <w:rPr>
            <w:rFonts w:ascii="Arial" w:hAnsi="Arial" w:cs="Arial"/>
            <w:sz w:val="24"/>
            <w:szCs w:val="24"/>
          </w:rPr>
          <w:t>mployment</w:t>
        </w:r>
      </w:ins>
      <w:ins w:id="352" w:author="Daly, Cailin" w:date="2015-04-27T12:59:00Z">
        <w:r w:rsidR="00817893" w:rsidRPr="00FA68FF">
          <w:rPr>
            <w:rFonts w:ascii="Arial" w:hAnsi="Arial" w:cs="Arial"/>
            <w:sz w:val="24"/>
            <w:szCs w:val="24"/>
          </w:rPr>
          <w:t xml:space="preserve"> Practices</w:t>
        </w:r>
      </w:ins>
      <w:del w:id="353" w:author="Daly, Cailin" w:date="2015-02-17T09:36:00Z">
        <w:r w:rsidR="00D00BC9" w:rsidRPr="00FA68FF" w:rsidDel="00A24D32">
          <w:rPr>
            <w:rFonts w:ascii="Arial" w:hAnsi="Arial" w:cs="Arial"/>
            <w:spacing w:val="60"/>
            <w:sz w:val="24"/>
            <w:szCs w:val="24"/>
          </w:rPr>
          <w:delText xml:space="preserve">, </w:delText>
        </w:r>
        <w:r w:rsidR="00D71294" w:rsidRPr="00FA68FF" w:rsidDel="00A24D32">
          <w:rPr>
            <w:rFonts w:ascii="Arial" w:hAnsi="Arial" w:cs="Arial"/>
            <w:spacing w:val="60"/>
            <w:sz w:val="24"/>
            <w:szCs w:val="24"/>
          </w:rPr>
          <w:delText>paid sick</w:delText>
        </w:r>
        <w:r w:rsidR="004C1CBD" w:rsidRPr="00FA68FF" w:rsidDel="00A24D32">
          <w:rPr>
            <w:rFonts w:ascii="Arial" w:hAnsi="Arial" w:cs="Arial"/>
            <w:spacing w:val="60"/>
            <w:sz w:val="24"/>
            <w:szCs w:val="24"/>
          </w:rPr>
          <w:delText>/</w:delText>
        </w:r>
        <w:r w:rsidR="00F94CD7" w:rsidRPr="00FA68FF" w:rsidDel="00A24D32">
          <w:rPr>
            <w:rFonts w:ascii="Arial" w:hAnsi="Arial" w:cs="Arial"/>
            <w:spacing w:val="60"/>
            <w:sz w:val="24"/>
            <w:szCs w:val="24"/>
          </w:rPr>
          <w:delText>safe time</w:delText>
        </w:r>
        <w:r w:rsidR="00D00BC9" w:rsidRPr="00FA68FF" w:rsidDel="00A24D32">
          <w:rPr>
            <w:rFonts w:ascii="Arial" w:hAnsi="Arial" w:cs="Arial"/>
            <w:spacing w:val="60"/>
            <w:sz w:val="24"/>
            <w:szCs w:val="24"/>
          </w:rPr>
          <w:delText xml:space="preserve"> and </w:delText>
        </w:r>
        <w:r w:rsidR="007D7285" w:rsidRPr="00FA68FF" w:rsidDel="00A24D32">
          <w:rPr>
            <w:rFonts w:ascii="Arial" w:hAnsi="Arial" w:cs="Arial"/>
            <w:sz w:val="24"/>
            <w:szCs w:val="24"/>
          </w:rPr>
          <w:delText>job assistance</w:delText>
        </w:r>
      </w:del>
      <w:r w:rsidR="00F94CD7" w:rsidRPr="00FA68FF">
        <w:rPr>
          <w:rFonts w:ascii="Arial" w:hAnsi="Arial" w:cs="Arial"/>
          <w:spacing w:val="60"/>
          <w:sz w:val="24"/>
          <w:szCs w:val="24"/>
        </w:rPr>
        <w:t xml:space="preserve"> </w:t>
      </w:r>
      <w:r w:rsidR="00F94CD7" w:rsidRPr="00FA68FF">
        <w:rPr>
          <w:rFonts w:ascii="Arial" w:hAnsi="Arial" w:cs="Arial"/>
          <w:sz w:val="24"/>
          <w:szCs w:val="24"/>
        </w:rPr>
        <w:t>cases</w:t>
      </w:r>
      <w:r w:rsidR="00F94CD7" w:rsidRPr="00FA68FF">
        <w:rPr>
          <w:rFonts w:ascii="Arial" w:hAnsi="Arial" w:cs="Arial"/>
          <w:spacing w:val="60"/>
          <w:sz w:val="24"/>
          <w:szCs w:val="24"/>
        </w:rPr>
        <w:t xml:space="preserve"> </w:t>
      </w:r>
      <w:r w:rsidR="00F94CD7" w:rsidRPr="00FA68FF">
        <w:rPr>
          <w:rFonts w:ascii="Arial" w:hAnsi="Arial" w:cs="Arial"/>
          <w:sz w:val="24"/>
          <w:szCs w:val="24"/>
        </w:rPr>
        <w:t>in</w:t>
      </w:r>
      <w:r w:rsidR="00F94CD7" w:rsidRPr="00FA68FF">
        <w:rPr>
          <w:rFonts w:ascii="Arial" w:hAnsi="Arial" w:cs="Arial"/>
          <w:spacing w:val="60"/>
          <w:sz w:val="24"/>
          <w:szCs w:val="24"/>
        </w:rPr>
        <w:t xml:space="preserve"> </w:t>
      </w:r>
      <w:r w:rsidR="00F94CD7" w:rsidRPr="00FA68FF">
        <w:rPr>
          <w:rFonts w:ascii="Arial" w:hAnsi="Arial" w:cs="Arial"/>
          <w:sz w:val="24"/>
          <w:szCs w:val="24"/>
        </w:rPr>
        <w:t>which</w:t>
      </w:r>
      <w:r w:rsidR="00F94CD7" w:rsidRPr="00FA68FF">
        <w:rPr>
          <w:rFonts w:ascii="Arial" w:hAnsi="Arial" w:cs="Arial"/>
          <w:spacing w:val="60"/>
          <w:sz w:val="24"/>
          <w:szCs w:val="24"/>
        </w:rPr>
        <w:t xml:space="preserve"> </w:t>
      </w:r>
      <w:r w:rsidR="00F94CD7" w:rsidRPr="00FA68FF">
        <w:rPr>
          <w:rFonts w:ascii="Arial" w:hAnsi="Arial" w:cs="Arial"/>
          <w:sz w:val="24"/>
          <w:szCs w:val="24"/>
        </w:rPr>
        <w:t>a</w:t>
      </w:r>
      <w:r w:rsidR="00F94CD7" w:rsidRPr="00FA68FF">
        <w:rPr>
          <w:rFonts w:ascii="Arial" w:hAnsi="Arial" w:cs="Arial"/>
          <w:spacing w:val="60"/>
          <w:sz w:val="24"/>
          <w:szCs w:val="24"/>
        </w:rPr>
        <w:t xml:space="preserve"> </w:t>
      </w:r>
      <w:ins w:id="354" w:author="karina" w:date="2015-04-21T11:45:00Z">
        <w:r w:rsidR="00D11A71" w:rsidRPr="00FA68FF">
          <w:rPr>
            <w:rFonts w:ascii="Arial" w:hAnsi="Arial" w:cs="Arial"/>
            <w:sz w:val="24"/>
            <w:szCs w:val="24"/>
          </w:rPr>
          <w:t>C</w:t>
        </w:r>
      </w:ins>
      <w:del w:id="355" w:author="karina" w:date="2015-04-21T11:45:00Z">
        <w:r w:rsidR="00F94CD7" w:rsidRPr="00FA68FF" w:rsidDel="00D11A71">
          <w:rPr>
            <w:rFonts w:ascii="Arial" w:hAnsi="Arial" w:cs="Arial"/>
            <w:sz w:val="24"/>
            <w:szCs w:val="24"/>
          </w:rPr>
          <w:delText>c</w:delText>
        </w:r>
      </w:del>
      <w:r w:rsidR="00F94CD7" w:rsidRPr="00FA68FF">
        <w:rPr>
          <w:rFonts w:ascii="Arial" w:hAnsi="Arial" w:cs="Arial"/>
          <w:sz w:val="24"/>
          <w:szCs w:val="24"/>
        </w:rPr>
        <w:t>ity</w:t>
      </w:r>
      <w:r w:rsidR="00F94CD7" w:rsidRPr="00FA68FF">
        <w:rPr>
          <w:rFonts w:ascii="Arial" w:hAnsi="Arial" w:cs="Arial"/>
          <w:spacing w:val="60"/>
          <w:sz w:val="24"/>
          <w:szCs w:val="24"/>
        </w:rPr>
        <w:t xml:space="preserve"> </w:t>
      </w:r>
      <w:r w:rsidR="00F94CD7" w:rsidRPr="00FA68FF">
        <w:rPr>
          <w:rFonts w:ascii="Arial" w:hAnsi="Arial" w:cs="Arial"/>
          <w:sz w:val="24"/>
          <w:szCs w:val="24"/>
        </w:rPr>
        <w:t>department</w:t>
      </w:r>
      <w:r w:rsidR="00F94CD7" w:rsidRPr="00FA68FF">
        <w:rPr>
          <w:rFonts w:ascii="Arial" w:hAnsi="Arial" w:cs="Arial"/>
          <w:spacing w:val="60"/>
          <w:sz w:val="24"/>
          <w:szCs w:val="24"/>
        </w:rPr>
        <w:t xml:space="preserve"> </w:t>
      </w:r>
      <w:r w:rsidR="00F94CD7" w:rsidRPr="00FA68FF">
        <w:rPr>
          <w:rFonts w:ascii="Arial" w:hAnsi="Arial" w:cs="Arial"/>
          <w:sz w:val="24"/>
          <w:szCs w:val="24"/>
        </w:rPr>
        <w:t>is</w:t>
      </w:r>
      <w:r w:rsidR="00F94CD7" w:rsidRPr="00FA68FF">
        <w:rPr>
          <w:rFonts w:ascii="Arial" w:hAnsi="Arial" w:cs="Arial"/>
          <w:spacing w:val="60"/>
          <w:sz w:val="24"/>
          <w:szCs w:val="24"/>
        </w:rPr>
        <w:t xml:space="preserve"> </w:t>
      </w:r>
      <w:r w:rsidR="00F94CD7" w:rsidRPr="00FA68FF">
        <w:rPr>
          <w:rFonts w:ascii="Arial" w:hAnsi="Arial" w:cs="Arial"/>
          <w:sz w:val="24"/>
          <w:szCs w:val="24"/>
        </w:rPr>
        <w:t>a</w:t>
      </w:r>
      <w:r w:rsidR="00F94CD7" w:rsidRPr="00FA68FF">
        <w:rPr>
          <w:rFonts w:ascii="Arial" w:hAnsi="Arial" w:cs="Arial"/>
          <w:spacing w:val="60"/>
          <w:sz w:val="24"/>
          <w:szCs w:val="24"/>
        </w:rPr>
        <w:t xml:space="preserve"> </w:t>
      </w:r>
      <w:r w:rsidR="00F94CD7" w:rsidRPr="00FA68FF">
        <w:rPr>
          <w:rFonts w:ascii="Arial" w:hAnsi="Arial" w:cs="Arial"/>
          <w:sz w:val="24"/>
          <w:szCs w:val="24"/>
        </w:rPr>
        <w:t>respondent,</w:t>
      </w:r>
      <w:r w:rsidR="00F94CD7" w:rsidRPr="00FA68FF">
        <w:rPr>
          <w:rFonts w:ascii="Arial" w:hAnsi="Arial" w:cs="Arial"/>
          <w:spacing w:val="60"/>
          <w:sz w:val="24"/>
          <w:szCs w:val="24"/>
        </w:rPr>
        <w:t xml:space="preserve"> </w:t>
      </w:r>
      <w:r w:rsidR="00F94CD7" w:rsidRPr="00FA68FF">
        <w:rPr>
          <w:rFonts w:ascii="Arial" w:hAnsi="Arial" w:cs="Arial"/>
          <w:sz w:val="24"/>
          <w:szCs w:val="24"/>
        </w:rPr>
        <w:t>the matter</w:t>
      </w:r>
      <w:r w:rsidR="00F94CD7" w:rsidRPr="00FA68FF">
        <w:rPr>
          <w:rFonts w:ascii="Arial" w:hAnsi="Arial" w:cs="Arial"/>
          <w:spacing w:val="17"/>
          <w:sz w:val="24"/>
          <w:szCs w:val="24"/>
        </w:rPr>
        <w:t xml:space="preserve"> </w:t>
      </w:r>
      <w:r w:rsidR="00F94CD7" w:rsidRPr="00FA68FF">
        <w:rPr>
          <w:rFonts w:ascii="Arial" w:hAnsi="Arial" w:cs="Arial"/>
          <w:sz w:val="24"/>
          <w:szCs w:val="24"/>
        </w:rPr>
        <w:t>is</w:t>
      </w:r>
      <w:r w:rsidR="00F94CD7" w:rsidRPr="00FA68FF">
        <w:rPr>
          <w:rFonts w:ascii="Arial" w:hAnsi="Arial" w:cs="Arial"/>
          <w:spacing w:val="17"/>
          <w:sz w:val="24"/>
          <w:szCs w:val="24"/>
        </w:rPr>
        <w:t xml:space="preserve"> </w:t>
      </w:r>
      <w:r w:rsidR="00F94CD7" w:rsidRPr="00FA68FF">
        <w:rPr>
          <w:rFonts w:ascii="Arial" w:hAnsi="Arial" w:cs="Arial"/>
          <w:sz w:val="24"/>
          <w:szCs w:val="24"/>
        </w:rPr>
        <w:t>certified</w:t>
      </w:r>
      <w:r w:rsidR="00F94CD7" w:rsidRPr="00FA68FF">
        <w:rPr>
          <w:rFonts w:ascii="Arial" w:hAnsi="Arial" w:cs="Arial"/>
          <w:spacing w:val="17"/>
          <w:sz w:val="24"/>
          <w:szCs w:val="24"/>
        </w:rPr>
        <w:t xml:space="preserve"> </w:t>
      </w:r>
      <w:r w:rsidR="00F94CD7" w:rsidRPr="00FA68FF">
        <w:rPr>
          <w:rFonts w:ascii="Arial" w:hAnsi="Arial" w:cs="Arial"/>
          <w:sz w:val="24"/>
          <w:szCs w:val="24"/>
        </w:rPr>
        <w:t>to</w:t>
      </w:r>
      <w:r w:rsidR="00F94CD7" w:rsidRPr="00FA68FF">
        <w:rPr>
          <w:rFonts w:ascii="Arial" w:hAnsi="Arial" w:cs="Arial"/>
          <w:spacing w:val="17"/>
          <w:sz w:val="24"/>
          <w:szCs w:val="24"/>
        </w:rPr>
        <w:t xml:space="preserve"> </w:t>
      </w:r>
      <w:r w:rsidR="00F94CD7" w:rsidRPr="00FA68FF">
        <w:rPr>
          <w:rFonts w:ascii="Arial" w:hAnsi="Arial" w:cs="Arial"/>
          <w:sz w:val="24"/>
          <w:szCs w:val="24"/>
        </w:rPr>
        <w:t>a</w:t>
      </w:r>
      <w:r w:rsidR="00F94CD7" w:rsidRPr="00FA68FF">
        <w:rPr>
          <w:rFonts w:ascii="Arial" w:hAnsi="Arial" w:cs="Arial"/>
          <w:spacing w:val="17"/>
          <w:sz w:val="24"/>
          <w:szCs w:val="24"/>
        </w:rPr>
        <w:t xml:space="preserve"> </w:t>
      </w:r>
      <w:r w:rsidR="00F94CD7" w:rsidRPr="00FA68FF">
        <w:rPr>
          <w:rFonts w:ascii="Arial" w:hAnsi="Arial" w:cs="Arial"/>
          <w:sz w:val="24"/>
          <w:szCs w:val="24"/>
        </w:rPr>
        <w:t>Hearing</w:t>
      </w:r>
      <w:r w:rsidR="00F94CD7" w:rsidRPr="00FA68FF">
        <w:rPr>
          <w:rFonts w:ascii="Arial" w:hAnsi="Arial" w:cs="Arial"/>
          <w:spacing w:val="17"/>
          <w:sz w:val="24"/>
          <w:szCs w:val="24"/>
        </w:rPr>
        <w:t xml:space="preserve"> </w:t>
      </w:r>
      <w:r w:rsidR="00F94CD7" w:rsidRPr="00FA68FF">
        <w:rPr>
          <w:rFonts w:ascii="Arial" w:hAnsi="Arial" w:cs="Arial"/>
          <w:sz w:val="24"/>
          <w:szCs w:val="24"/>
        </w:rPr>
        <w:t>E</w:t>
      </w:r>
      <w:r w:rsidR="00F94CD7" w:rsidRPr="00FA68FF">
        <w:rPr>
          <w:rFonts w:ascii="Arial" w:hAnsi="Arial" w:cs="Arial"/>
          <w:spacing w:val="-1"/>
          <w:sz w:val="24"/>
          <w:szCs w:val="24"/>
        </w:rPr>
        <w:t>x</w:t>
      </w:r>
      <w:r w:rsidR="00F94CD7" w:rsidRPr="00FA68FF">
        <w:rPr>
          <w:rFonts w:ascii="Arial" w:hAnsi="Arial" w:cs="Arial"/>
          <w:sz w:val="24"/>
          <w:szCs w:val="24"/>
        </w:rPr>
        <w:t>aminer</w:t>
      </w:r>
      <w:r w:rsidR="00F94CD7" w:rsidRPr="00FA68FF">
        <w:rPr>
          <w:rFonts w:ascii="Arial" w:hAnsi="Arial" w:cs="Arial"/>
          <w:spacing w:val="17"/>
          <w:sz w:val="24"/>
          <w:szCs w:val="24"/>
        </w:rPr>
        <w:t xml:space="preserve"> </w:t>
      </w:r>
      <w:ins w:id="356" w:author="Caily Day" w:date="2015-02-24T15:55:00Z">
        <w:r w:rsidR="00777CE9" w:rsidRPr="00FA68FF">
          <w:rPr>
            <w:rFonts w:ascii="Arial" w:hAnsi="Arial" w:cs="Arial"/>
            <w:spacing w:val="17"/>
            <w:sz w:val="24"/>
            <w:szCs w:val="24"/>
          </w:rPr>
          <w:t>or appealed to the Commission</w:t>
        </w:r>
        <w:del w:id="357" w:author="Daly, Cailin" w:date="2015-05-12T07:08:00Z">
          <w:r w:rsidR="00777CE9" w:rsidRPr="00FA68FF" w:rsidDel="00FA68FF">
            <w:rPr>
              <w:rFonts w:ascii="Arial" w:hAnsi="Arial" w:cs="Arial"/>
              <w:spacing w:val="17"/>
              <w:sz w:val="24"/>
              <w:szCs w:val="24"/>
            </w:rPr>
            <w:delText xml:space="preserve"> </w:delText>
          </w:r>
        </w:del>
      </w:ins>
      <w:del w:id="358" w:author="Caily Day" w:date="2015-02-24T15:55:00Z">
        <w:r w:rsidR="00F94CD7" w:rsidRPr="00FA68FF" w:rsidDel="00777CE9">
          <w:rPr>
            <w:rFonts w:ascii="Arial" w:hAnsi="Arial" w:cs="Arial"/>
            <w:sz w:val="24"/>
            <w:szCs w:val="24"/>
          </w:rPr>
          <w:delText>pursuant</w:delText>
        </w:r>
        <w:r w:rsidR="00F94CD7" w:rsidRPr="00FA68FF" w:rsidDel="00777CE9">
          <w:rPr>
            <w:rFonts w:ascii="Arial" w:hAnsi="Arial" w:cs="Arial"/>
            <w:spacing w:val="17"/>
            <w:sz w:val="24"/>
            <w:szCs w:val="24"/>
          </w:rPr>
          <w:delText xml:space="preserve"> </w:delText>
        </w:r>
        <w:r w:rsidR="00F94CD7" w:rsidRPr="00FA68FF" w:rsidDel="00777CE9">
          <w:rPr>
            <w:rFonts w:ascii="Arial" w:hAnsi="Arial" w:cs="Arial"/>
            <w:sz w:val="24"/>
            <w:szCs w:val="24"/>
          </w:rPr>
          <w:delText>to</w:delText>
        </w:r>
        <w:r w:rsidR="00F94CD7" w:rsidRPr="00FA68FF" w:rsidDel="00777CE9">
          <w:rPr>
            <w:rFonts w:ascii="Arial" w:hAnsi="Arial" w:cs="Arial"/>
            <w:spacing w:val="16"/>
            <w:sz w:val="24"/>
            <w:szCs w:val="24"/>
          </w:rPr>
          <w:delText xml:space="preserve"> </w:delText>
        </w:r>
        <w:r w:rsidR="00F94CD7" w:rsidRPr="00FA68FF" w:rsidDel="00777CE9">
          <w:rPr>
            <w:rFonts w:ascii="Arial" w:hAnsi="Arial" w:cs="Arial"/>
            <w:sz w:val="24"/>
            <w:szCs w:val="24"/>
          </w:rPr>
          <w:delText>SMC</w:delText>
        </w:r>
        <w:r w:rsidR="00F94CD7" w:rsidRPr="00FA68FF" w:rsidDel="00777CE9">
          <w:rPr>
            <w:rFonts w:ascii="Arial" w:hAnsi="Arial" w:cs="Arial"/>
            <w:spacing w:val="16"/>
            <w:sz w:val="24"/>
            <w:szCs w:val="24"/>
          </w:rPr>
          <w:delText xml:space="preserve"> </w:delText>
        </w:r>
        <w:r w:rsidR="00F94CD7" w:rsidRPr="00FA68FF" w:rsidDel="00777CE9">
          <w:rPr>
            <w:rFonts w:ascii="Arial" w:hAnsi="Arial" w:cs="Arial"/>
            <w:sz w:val="24"/>
            <w:szCs w:val="24"/>
          </w:rPr>
          <w:delText>14.04.150D</w:delText>
        </w:r>
        <w:r w:rsidR="00F94CD7" w:rsidRPr="00FA68FF" w:rsidDel="00777CE9">
          <w:rPr>
            <w:rFonts w:ascii="Arial" w:hAnsi="Arial" w:cs="Arial"/>
            <w:spacing w:val="16"/>
            <w:sz w:val="24"/>
            <w:szCs w:val="24"/>
          </w:rPr>
          <w:delText xml:space="preserve"> or 14.16.080G </w:delText>
        </w:r>
        <w:r w:rsidR="00F94CD7" w:rsidRPr="00FA68FF" w:rsidDel="00777CE9">
          <w:rPr>
            <w:rFonts w:ascii="Arial" w:hAnsi="Arial" w:cs="Arial"/>
            <w:sz w:val="24"/>
            <w:szCs w:val="24"/>
          </w:rPr>
          <w:delText>or is appealed to the Commission pursuant to SMC 14.04.160 or 14.16.080G</w:delText>
        </w:r>
      </w:del>
      <w:r w:rsidR="00F94CD7" w:rsidRPr="00FA68FF">
        <w:rPr>
          <w:rFonts w:ascii="Arial" w:hAnsi="Arial" w:cs="Arial"/>
          <w:sz w:val="24"/>
          <w:szCs w:val="24"/>
        </w:rPr>
        <w:t>; or</w:t>
      </w:r>
    </w:p>
    <w:p w14:paraId="736EF9AC" w14:textId="0680AF10" w:rsidR="00D71294" w:rsidRPr="00FA68FF" w:rsidDel="00FA68FF" w:rsidRDefault="00F94CD7" w:rsidP="003C40A8">
      <w:pPr>
        <w:pStyle w:val="ListParagraph"/>
        <w:numPr>
          <w:ilvl w:val="0"/>
          <w:numId w:val="16"/>
        </w:numPr>
        <w:tabs>
          <w:tab w:val="left" w:pos="1440"/>
        </w:tabs>
        <w:spacing w:after="0" w:line="240" w:lineRule="auto"/>
        <w:ind w:right="59"/>
        <w:jc w:val="both"/>
        <w:rPr>
          <w:del w:id="359" w:author="Daly, Cailin" w:date="2015-05-12T07:07:00Z"/>
          <w:rFonts w:ascii="Arial" w:hAnsi="Arial" w:cs="Arial"/>
          <w:sz w:val="24"/>
          <w:szCs w:val="24"/>
        </w:rPr>
      </w:pPr>
      <w:del w:id="360" w:author="Daly, Cailin" w:date="2015-05-12T07:09:00Z">
        <w:r w:rsidRPr="00FA68FF" w:rsidDel="00FA68FF">
          <w:rPr>
            <w:rFonts w:ascii="Arial" w:hAnsi="Arial" w:cs="Arial"/>
            <w:sz w:val="24"/>
            <w:szCs w:val="24"/>
          </w:rPr>
          <w:delText>(b)</w:delText>
        </w:r>
        <w:r w:rsidRPr="00FA68FF" w:rsidDel="00FA68FF">
          <w:rPr>
            <w:rFonts w:ascii="Arial" w:hAnsi="Arial" w:cs="Arial"/>
            <w:sz w:val="24"/>
            <w:szCs w:val="24"/>
          </w:rPr>
          <w:tab/>
        </w:r>
      </w:del>
      <w:del w:id="361" w:author="Daly, Cailin" w:date="2015-02-18T12:14:00Z">
        <w:r w:rsidRPr="00FA68FF" w:rsidDel="004066D1">
          <w:rPr>
            <w:rFonts w:ascii="Arial" w:hAnsi="Arial" w:cs="Arial"/>
            <w:sz w:val="24"/>
            <w:szCs w:val="24"/>
          </w:rPr>
          <w:delText>the</w:delText>
        </w:r>
        <w:r w:rsidRPr="00FA68FF" w:rsidDel="004066D1">
          <w:rPr>
            <w:rFonts w:ascii="Arial" w:hAnsi="Arial" w:cs="Arial"/>
            <w:spacing w:val="11"/>
            <w:sz w:val="24"/>
            <w:szCs w:val="24"/>
          </w:rPr>
          <w:delText xml:space="preserve"> </w:delText>
        </w:r>
      </w:del>
      <w:del w:id="362" w:author="Daly, Cailin" w:date="2015-05-12T07:07:00Z">
        <w:r w:rsidRPr="00FA68FF" w:rsidDel="00FA68FF">
          <w:rPr>
            <w:rFonts w:ascii="Arial" w:hAnsi="Arial" w:cs="Arial"/>
            <w:sz w:val="24"/>
            <w:szCs w:val="24"/>
          </w:rPr>
          <w:delText>case</w:delText>
        </w:r>
        <w:r w:rsidRPr="00FA68FF" w:rsidDel="00FA68FF">
          <w:rPr>
            <w:rFonts w:ascii="Arial" w:hAnsi="Arial" w:cs="Arial"/>
            <w:spacing w:val="11"/>
            <w:sz w:val="24"/>
            <w:szCs w:val="24"/>
          </w:rPr>
          <w:delText xml:space="preserve"> </w:delText>
        </w:r>
        <w:r w:rsidRPr="00FA68FF" w:rsidDel="00FA68FF">
          <w:rPr>
            <w:rFonts w:ascii="Arial" w:hAnsi="Arial" w:cs="Arial"/>
            <w:sz w:val="24"/>
            <w:szCs w:val="24"/>
          </w:rPr>
          <w:delText>is</w:delText>
        </w:r>
        <w:r w:rsidRPr="00FA68FF" w:rsidDel="00FA68FF">
          <w:rPr>
            <w:rFonts w:ascii="Arial" w:hAnsi="Arial" w:cs="Arial"/>
            <w:spacing w:val="11"/>
            <w:sz w:val="24"/>
            <w:szCs w:val="24"/>
          </w:rPr>
          <w:delText xml:space="preserve"> </w:delText>
        </w:r>
        <w:r w:rsidRPr="00FA68FF" w:rsidDel="00FA68FF">
          <w:rPr>
            <w:rFonts w:ascii="Arial" w:hAnsi="Arial" w:cs="Arial"/>
            <w:sz w:val="24"/>
            <w:szCs w:val="24"/>
          </w:rPr>
          <w:delText>referred</w:delText>
        </w:r>
        <w:r w:rsidRPr="00FA68FF" w:rsidDel="00FA68FF">
          <w:rPr>
            <w:rFonts w:ascii="Arial" w:hAnsi="Arial" w:cs="Arial"/>
            <w:spacing w:val="11"/>
            <w:sz w:val="24"/>
            <w:szCs w:val="24"/>
          </w:rPr>
          <w:delText xml:space="preserve"> </w:delText>
        </w:r>
        <w:r w:rsidRPr="00FA68FF" w:rsidDel="00FA68FF">
          <w:rPr>
            <w:rFonts w:ascii="Arial" w:hAnsi="Arial" w:cs="Arial"/>
            <w:sz w:val="24"/>
            <w:szCs w:val="24"/>
          </w:rPr>
          <w:delText>to</w:delText>
        </w:r>
        <w:r w:rsidRPr="00FA68FF" w:rsidDel="00FA68FF">
          <w:rPr>
            <w:rFonts w:ascii="Arial" w:hAnsi="Arial" w:cs="Arial"/>
            <w:spacing w:val="11"/>
            <w:sz w:val="24"/>
            <w:szCs w:val="24"/>
          </w:rPr>
          <w:delText xml:space="preserve"> </w:delText>
        </w:r>
        <w:r w:rsidRPr="00FA68FF" w:rsidDel="00FA68FF">
          <w:rPr>
            <w:rFonts w:ascii="Arial" w:hAnsi="Arial" w:cs="Arial"/>
            <w:sz w:val="24"/>
            <w:szCs w:val="24"/>
          </w:rPr>
          <w:delText>the</w:delText>
        </w:r>
        <w:r w:rsidRPr="00FA68FF" w:rsidDel="00FA68FF">
          <w:rPr>
            <w:rFonts w:ascii="Arial" w:hAnsi="Arial" w:cs="Arial"/>
            <w:spacing w:val="11"/>
            <w:sz w:val="24"/>
            <w:szCs w:val="24"/>
          </w:rPr>
          <w:delText xml:space="preserve"> </w:delText>
        </w:r>
        <w:r w:rsidRPr="00FA68FF" w:rsidDel="00FA68FF">
          <w:rPr>
            <w:rFonts w:ascii="Arial" w:hAnsi="Arial" w:cs="Arial"/>
            <w:sz w:val="24"/>
            <w:szCs w:val="24"/>
          </w:rPr>
          <w:delText>City</w:delText>
        </w:r>
        <w:r w:rsidRPr="00FA68FF" w:rsidDel="00FA68FF">
          <w:rPr>
            <w:rFonts w:ascii="Arial" w:hAnsi="Arial" w:cs="Arial"/>
            <w:spacing w:val="11"/>
            <w:sz w:val="24"/>
            <w:szCs w:val="24"/>
          </w:rPr>
          <w:delText xml:space="preserve"> </w:delText>
        </w:r>
        <w:r w:rsidRPr="00FA68FF" w:rsidDel="00FA68FF">
          <w:rPr>
            <w:rFonts w:ascii="Arial" w:hAnsi="Arial" w:cs="Arial"/>
            <w:sz w:val="24"/>
            <w:szCs w:val="24"/>
          </w:rPr>
          <w:delText>Attorney</w:delText>
        </w:r>
        <w:r w:rsidRPr="00FA68FF" w:rsidDel="00FA68FF">
          <w:rPr>
            <w:rFonts w:ascii="Arial" w:hAnsi="Arial" w:cs="Arial"/>
            <w:spacing w:val="11"/>
            <w:sz w:val="24"/>
            <w:szCs w:val="24"/>
          </w:rPr>
          <w:delText xml:space="preserve"> </w:delText>
        </w:r>
        <w:r w:rsidRPr="00FA68FF" w:rsidDel="00FA68FF">
          <w:rPr>
            <w:rFonts w:ascii="Arial" w:hAnsi="Arial" w:cs="Arial"/>
            <w:sz w:val="24"/>
            <w:szCs w:val="24"/>
          </w:rPr>
          <w:delText>pursuant</w:delText>
        </w:r>
        <w:r w:rsidRPr="00FA68FF" w:rsidDel="00FA68FF">
          <w:rPr>
            <w:rFonts w:ascii="Arial" w:hAnsi="Arial" w:cs="Arial"/>
            <w:spacing w:val="12"/>
            <w:sz w:val="24"/>
            <w:szCs w:val="24"/>
          </w:rPr>
          <w:delText xml:space="preserve"> </w:delText>
        </w:r>
        <w:r w:rsidRPr="00FA68FF" w:rsidDel="00FA68FF">
          <w:rPr>
            <w:rFonts w:ascii="Arial" w:hAnsi="Arial" w:cs="Arial"/>
            <w:sz w:val="24"/>
            <w:szCs w:val="24"/>
          </w:rPr>
          <w:delText>to</w:delText>
        </w:r>
        <w:r w:rsidRPr="00FA68FF" w:rsidDel="00FA68FF">
          <w:rPr>
            <w:rFonts w:ascii="Arial" w:hAnsi="Arial" w:cs="Arial"/>
            <w:spacing w:val="10"/>
            <w:sz w:val="24"/>
            <w:szCs w:val="24"/>
          </w:rPr>
          <w:delText xml:space="preserve"> </w:delText>
        </w:r>
        <w:r w:rsidRPr="00FA68FF" w:rsidDel="00FA68FF">
          <w:rPr>
            <w:rFonts w:ascii="Arial" w:hAnsi="Arial" w:cs="Arial"/>
            <w:sz w:val="24"/>
            <w:szCs w:val="24"/>
          </w:rPr>
          <w:delText>SMC</w:delText>
        </w:r>
        <w:r w:rsidRPr="00FA68FF" w:rsidDel="00FA68FF">
          <w:rPr>
            <w:rFonts w:ascii="Arial" w:hAnsi="Arial" w:cs="Arial"/>
            <w:spacing w:val="10"/>
            <w:sz w:val="24"/>
            <w:szCs w:val="24"/>
          </w:rPr>
          <w:delText xml:space="preserve"> </w:delText>
        </w:r>
        <w:r w:rsidRPr="00FA68FF" w:rsidDel="00FA68FF">
          <w:rPr>
            <w:rFonts w:ascii="Arial" w:hAnsi="Arial" w:cs="Arial"/>
            <w:sz w:val="24"/>
            <w:szCs w:val="24"/>
          </w:rPr>
          <w:delText>14.04.140B</w:delText>
        </w:r>
        <w:r w:rsidR="00716757" w:rsidRPr="00FA68FF" w:rsidDel="00FA68FF">
          <w:rPr>
            <w:rFonts w:ascii="Arial" w:hAnsi="Arial" w:cs="Arial"/>
            <w:sz w:val="24"/>
            <w:szCs w:val="24"/>
          </w:rPr>
          <w:delText>,</w:delText>
        </w:r>
        <w:r w:rsidRPr="00FA68FF" w:rsidDel="00FA68FF">
          <w:rPr>
            <w:rFonts w:ascii="Arial" w:hAnsi="Arial" w:cs="Arial"/>
            <w:spacing w:val="10"/>
            <w:sz w:val="24"/>
            <w:szCs w:val="24"/>
          </w:rPr>
          <w:delText xml:space="preserve"> </w:delText>
        </w:r>
      </w:del>
    </w:p>
    <w:p w14:paraId="036D2570" w14:textId="4A51EC16" w:rsidR="00D71294" w:rsidRPr="002527BE" w:rsidRDefault="00F94CD7" w:rsidP="00FA68FF">
      <w:pPr>
        <w:tabs>
          <w:tab w:val="left" w:pos="1440"/>
        </w:tabs>
        <w:spacing w:after="0" w:line="240" w:lineRule="auto"/>
        <w:ind w:left="1440" w:right="65" w:hanging="720"/>
        <w:jc w:val="both"/>
        <w:rPr>
          <w:rFonts w:ascii="Arial" w:hAnsi="Arial" w:cs="Arial"/>
          <w:sz w:val="24"/>
          <w:szCs w:val="24"/>
        </w:rPr>
      </w:pPr>
      <w:del w:id="363" w:author="Daly, Cailin" w:date="2015-05-12T07:07:00Z">
        <w:r w:rsidRPr="002527BE" w:rsidDel="00FA68FF">
          <w:rPr>
            <w:rFonts w:ascii="Arial" w:hAnsi="Arial" w:cs="Arial"/>
            <w:sz w:val="24"/>
            <w:szCs w:val="24"/>
          </w:rPr>
          <w:delText xml:space="preserve">14.04.170, </w:delText>
        </w:r>
        <w:r w:rsidR="00C44501" w:rsidRPr="002527BE" w:rsidDel="00FA68FF">
          <w:rPr>
            <w:rFonts w:ascii="Arial" w:hAnsi="Arial" w:cs="Arial"/>
            <w:sz w:val="24"/>
            <w:szCs w:val="24"/>
          </w:rPr>
          <w:delText>14.06.100C,</w:delText>
        </w:r>
        <w:r w:rsidRPr="002527BE" w:rsidDel="00FA68FF">
          <w:rPr>
            <w:rFonts w:ascii="Arial" w:hAnsi="Arial" w:cs="Arial"/>
            <w:sz w:val="24"/>
            <w:szCs w:val="24"/>
          </w:rPr>
          <w:delText xml:space="preserve"> 14.06.130, 14.08.160C</w:delText>
        </w:r>
        <w:r w:rsidR="00716757" w:rsidRPr="002527BE" w:rsidDel="00FA68FF">
          <w:rPr>
            <w:rFonts w:ascii="Arial" w:hAnsi="Arial" w:cs="Arial"/>
            <w:sz w:val="24"/>
            <w:szCs w:val="24"/>
          </w:rPr>
          <w:delText>,</w:delText>
        </w:r>
        <w:r w:rsidRPr="002527BE" w:rsidDel="00FA68FF">
          <w:rPr>
            <w:rFonts w:ascii="Arial" w:hAnsi="Arial" w:cs="Arial"/>
            <w:sz w:val="24"/>
            <w:szCs w:val="24"/>
          </w:rPr>
          <w:delText xml:space="preserve"> 14.08.170</w:delText>
        </w:r>
      </w:del>
      <w:del w:id="364" w:author="Daly, Cailin" w:date="2015-02-17T09:37:00Z">
        <w:r w:rsidR="00716757" w:rsidRPr="002527BE" w:rsidDel="00A24D32">
          <w:rPr>
            <w:rFonts w:ascii="Arial" w:hAnsi="Arial" w:cs="Arial"/>
            <w:sz w:val="24"/>
            <w:szCs w:val="24"/>
          </w:rPr>
          <w:delText>,</w:delText>
        </w:r>
        <w:r w:rsidRPr="002527BE" w:rsidDel="00A24D32">
          <w:rPr>
            <w:rFonts w:ascii="Arial" w:hAnsi="Arial" w:cs="Arial"/>
            <w:sz w:val="24"/>
            <w:szCs w:val="24"/>
          </w:rPr>
          <w:delText xml:space="preserve"> 14.16.080H</w:delText>
        </w:r>
        <w:r w:rsidR="00716757" w:rsidRPr="002527BE" w:rsidDel="00A24D32">
          <w:rPr>
            <w:rFonts w:ascii="Arial" w:hAnsi="Arial" w:cs="Arial"/>
            <w:sz w:val="24"/>
            <w:szCs w:val="24"/>
          </w:rPr>
          <w:delText xml:space="preserve">, </w:delText>
        </w:r>
        <w:r w:rsidR="00044588" w:rsidRPr="002527BE" w:rsidDel="00A24D32">
          <w:rPr>
            <w:rFonts w:ascii="Arial" w:hAnsi="Arial" w:cs="Arial"/>
            <w:sz w:val="24"/>
            <w:szCs w:val="24"/>
          </w:rPr>
          <w:delText xml:space="preserve">or </w:delText>
        </w:r>
        <w:r w:rsidR="00716757" w:rsidRPr="002527BE" w:rsidDel="00A24D32">
          <w:rPr>
            <w:rFonts w:ascii="Arial" w:hAnsi="Arial" w:cs="Arial"/>
            <w:sz w:val="24"/>
            <w:szCs w:val="24"/>
          </w:rPr>
          <w:delText>14.17.060A</w:delText>
        </w:r>
      </w:del>
      <w:del w:id="365" w:author="Daly, Cailin" w:date="2015-05-12T07:07:00Z">
        <w:r w:rsidRPr="002527BE" w:rsidDel="00FA68FF">
          <w:rPr>
            <w:rFonts w:ascii="Arial" w:hAnsi="Arial" w:cs="Arial"/>
            <w:sz w:val="24"/>
            <w:szCs w:val="24"/>
          </w:rPr>
          <w:delText xml:space="preserve">; </w:delText>
        </w:r>
      </w:del>
      <w:del w:id="366" w:author="Daly, Cailin" w:date="2015-05-12T07:08:00Z">
        <w:r w:rsidRPr="002527BE" w:rsidDel="00FA68FF">
          <w:rPr>
            <w:rFonts w:ascii="Arial" w:hAnsi="Arial" w:cs="Arial"/>
            <w:sz w:val="24"/>
            <w:szCs w:val="24"/>
          </w:rPr>
          <w:delText>or</w:delText>
        </w:r>
      </w:del>
    </w:p>
    <w:p w14:paraId="0D41E72C" w14:textId="1E493151" w:rsidR="00D71294" w:rsidRPr="002527BE" w:rsidRDefault="00F94CD7" w:rsidP="00B43CD9">
      <w:pPr>
        <w:tabs>
          <w:tab w:val="left" w:pos="1440"/>
        </w:tabs>
        <w:spacing w:after="0" w:line="240" w:lineRule="auto"/>
        <w:ind w:left="1440" w:right="59" w:hanging="718"/>
        <w:jc w:val="both"/>
        <w:rPr>
          <w:rFonts w:ascii="Arial" w:hAnsi="Arial" w:cs="Arial"/>
          <w:sz w:val="24"/>
          <w:szCs w:val="24"/>
        </w:rPr>
      </w:pPr>
      <w:r w:rsidRPr="002527BE">
        <w:rPr>
          <w:rFonts w:ascii="Arial" w:hAnsi="Arial" w:cs="Arial"/>
          <w:sz w:val="24"/>
          <w:szCs w:val="24"/>
        </w:rPr>
        <w:t>(c)</w:t>
      </w:r>
      <w:r w:rsidRPr="002527BE">
        <w:rPr>
          <w:rFonts w:ascii="Arial" w:hAnsi="Arial" w:cs="Arial"/>
          <w:sz w:val="24"/>
          <w:szCs w:val="24"/>
        </w:rPr>
        <w:tab/>
        <w:t>In</w:t>
      </w:r>
      <w:r w:rsidRPr="002527BE">
        <w:rPr>
          <w:rFonts w:ascii="Arial" w:hAnsi="Arial" w:cs="Arial"/>
          <w:spacing w:val="55"/>
          <w:sz w:val="24"/>
          <w:szCs w:val="24"/>
        </w:rPr>
        <w:t xml:space="preserve"> </w:t>
      </w:r>
      <w:r w:rsidRPr="002527BE">
        <w:rPr>
          <w:rFonts w:ascii="Arial" w:hAnsi="Arial" w:cs="Arial"/>
          <w:sz w:val="24"/>
          <w:szCs w:val="24"/>
        </w:rPr>
        <w:t>cases</w:t>
      </w:r>
      <w:r w:rsidRPr="002527BE">
        <w:rPr>
          <w:rFonts w:ascii="Arial" w:hAnsi="Arial" w:cs="Arial"/>
          <w:spacing w:val="55"/>
          <w:sz w:val="24"/>
          <w:szCs w:val="24"/>
        </w:rPr>
        <w:t xml:space="preserve"> </w:t>
      </w:r>
      <w:r w:rsidRPr="002527BE">
        <w:rPr>
          <w:rFonts w:ascii="Arial" w:hAnsi="Arial" w:cs="Arial"/>
          <w:sz w:val="24"/>
          <w:szCs w:val="24"/>
        </w:rPr>
        <w:t>involving</w:t>
      </w:r>
      <w:r w:rsidRPr="002527BE">
        <w:rPr>
          <w:rFonts w:ascii="Arial" w:hAnsi="Arial" w:cs="Arial"/>
          <w:spacing w:val="55"/>
          <w:sz w:val="24"/>
          <w:szCs w:val="24"/>
        </w:rPr>
        <w:t xml:space="preserve"> </w:t>
      </w:r>
      <w:r w:rsidRPr="002527BE">
        <w:rPr>
          <w:rFonts w:ascii="Arial" w:hAnsi="Arial" w:cs="Arial"/>
          <w:sz w:val="24"/>
          <w:szCs w:val="24"/>
        </w:rPr>
        <w:t>an</w:t>
      </w:r>
      <w:r w:rsidRPr="002527BE">
        <w:rPr>
          <w:rFonts w:ascii="Arial" w:hAnsi="Arial" w:cs="Arial"/>
          <w:spacing w:val="55"/>
          <w:sz w:val="24"/>
          <w:szCs w:val="24"/>
        </w:rPr>
        <w:t xml:space="preserve"> </w:t>
      </w:r>
      <w:del w:id="367" w:author="Daly, Cailin" w:date="2015-04-01T08:36:00Z">
        <w:r w:rsidRPr="002527BE" w:rsidDel="005763A2">
          <w:rPr>
            <w:rFonts w:ascii="Arial" w:hAnsi="Arial" w:cs="Arial"/>
            <w:sz w:val="24"/>
            <w:szCs w:val="24"/>
          </w:rPr>
          <w:delText>unfair</w:delText>
        </w:r>
        <w:r w:rsidRPr="002527BE" w:rsidDel="005763A2">
          <w:rPr>
            <w:rFonts w:ascii="Arial" w:hAnsi="Arial" w:cs="Arial"/>
            <w:spacing w:val="55"/>
            <w:sz w:val="24"/>
            <w:szCs w:val="24"/>
          </w:rPr>
          <w:delText xml:space="preserve"> </w:delText>
        </w:r>
      </w:del>
      <w:ins w:id="368" w:author="Daly, Cailin" w:date="2015-04-01T08:36:00Z">
        <w:r w:rsidR="005763A2">
          <w:rPr>
            <w:rFonts w:ascii="Arial" w:hAnsi="Arial" w:cs="Arial"/>
            <w:sz w:val="24"/>
            <w:szCs w:val="24"/>
          </w:rPr>
          <w:t>unlawful</w:t>
        </w:r>
        <w:r w:rsidR="005763A2" w:rsidRPr="002527BE">
          <w:rPr>
            <w:rFonts w:ascii="Arial" w:hAnsi="Arial" w:cs="Arial"/>
            <w:spacing w:val="55"/>
            <w:sz w:val="24"/>
            <w:szCs w:val="24"/>
          </w:rPr>
          <w:t xml:space="preserve"> </w:t>
        </w:r>
      </w:ins>
      <w:r w:rsidRPr="002527BE">
        <w:rPr>
          <w:rFonts w:ascii="Arial" w:hAnsi="Arial" w:cs="Arial"/>
          <w:sz w:val="24"/>
          <w:szCs w:val="24"/>
        </w:rPr>
        <w:t>real</w:t>
      </w:r>
      <w:r w:rsidRPr="002527BE">
        <w:rPr>
          <w:rFonts w:ascii="Arial" w:hAnsi="Arial" w:cs="Arial"/>
          <w:spacing w:val="55"/>
          <w:sz w:val="24"/>
          <w:szCs w:val="24"/>
        </w:rPr>
        <w:t xml:space="preserve"> </w:t>
      </w:r>
      <w:r w:rsidRPr="002527BE">
        <w:rPr>
          <w:rFonts w:ascii="Arial" w:hAnsi="Arial" w:cs="Arial"/>
          <w:sz w:val="24"/>
          <w:szCs w:val="24"/>
        </w:rPr>
        <w:t>estate</w:t>
      </w:r>
      <w:r w:rsidRPr="002527BE">
        <w:rPr>
          <w:rFonts w:ascii="Arial" w:hAnsi="Arial" w:cs="Arial"/>
          <w:spacing w:val="55"/>
          <w:sz w:val="24"/>
          <w:szCs w:val="24"/>
        </w:rPr>
        <w:t xml:space="preserve"> </w:t>
      </w:r>
      <w:r w:rsidRPr="002527BE">
        <w:rPr>
          <w:rFonts w:ascii="Arial" w:hAnsi="Arial" w:cs="Arial"/>
          <w:sz w:val="24"/>
          <w:szCs w:val="24"/>
        </w:rPr>
        <w:t>practice,</w:t>
      </w:r>
      <w:r w:rsidRPr="002527BE">
        <w:rPr>
          <w:rFonts w:ascii="Arial" w:hAnsi="Arial" w:cs="Arial"/>
          <w:spacing w:val="55"/>
          <w:sz w:val="24"/>
          <w:szCs w:val="24"/>
        </w:rPr>
        <w:t xml:space="preserve"> </w:t>
      </w:r>
      <w:r w:rsidRPr="002527BE">
        <w:rPr>
          <w:rFonts w:ascii="Arial" w:hAnsi="Arial" w:cs="Arial"/>
          <w:sz w:val="24"/>
          <w:szCs w:val="24"/>
        </w:rPr>
        <w:t>the</w:t>
      </w:r>
      <w:r w:rsidRPr="002527BE">
        <w:rPr>
          <w:rFonts w:ascii="Arial" w:hAnsi="Arial" w:cs="Arial"/>
          <w:spacing w:val="55"/>
          <w:sz w:val="24"/>
          <w:szCs w:val="24"/>
        </w:rPr>
        <w:t xml:space="preserve"> </w:t>
      </w:r>
      <w:r w:rsidRPr="002527BE">
        <w:rPr>
          <w:rFonts w:ascii="Arial" w:hAnsi="Arial" w:cs="Arial"/>
          <w:sz w:val="24"/>
          <w:szCs w:val="24"/>
        </w:rPr>
        <w:t>charging</w:t>
      </w:r>
      <w:r w:rsidRPr="002527BE">
        <w:rPr>
          <w:rFonts w:ascii="Arial" w:hAnsi="Arial" w:cs="Arial"/>
          <w:spacing w:val="55"/>
          <w:sz w:val="24"/>
          <w:szCs w:val="24"/>
        </w:rPr>
        <w:t xml:space="preserve"> </w:t>
      </w:r>
      <w:r w:rsidRPr="002527BE">
        <w:rPr>
          <w:rFonts w:ascii="Arial" w:hAnsi="Arial" w:cs="Arial"/>
          <w:sz w:val="24"/>
          <w:szCs w:val="24"/>
        </w:rPr>
        <w:t>party</w:t>
      </w:r>
      <w:r w:rsidRPr="002527BE">
        <w:rPr>
          <w:rFonts w:ascii="Arial" w:hAnsi="Arial" w:cs="Arial"/>
          <w:spacing w:val="55"/>
          <w:sz w:val="24"/>
          <w:szCs w:val="24"/>
        </w:rPr>
        <w:t xml:space="preserve"> </w:t>
      </w:r>
      <w:r w:rsidRPr="002527BE">
        <w:rPr>
          <w:rFonts w:ascii="Arial" w:hAnsi="Arial" w:cs="Arial"/>
          <w:sz w:val="24"/>
          <w:szCs w:val="24"/>
        </w:rPr>
        <w:t>or respondent elects a civil action under SMC 14.08.165.</w:t>
      </w:r>
    </w:p>
    <w:p w14:paraId="344E4047" w14:textId="6949C5EE" w:rsidR="00716757" w:rsidRPr="002527BE" w:rsidRDefault="00716757">
      <w:pPr>
        <w:tabs>
          <w:tab w:val="left" w:pos="1520"/>
        </w:tabs>
        <w:spacing w:after="0" w:line="240" w:lineRule="auto"/>
        <w:ind w:left="820" w:right="59"/>
        <w:jc w:val="both"/>
        <w:rPr>
          <w:rFonts w:ascii="Arial" w:hAnsi="Arial" w:cs="Arial"/>
          <w:sz w:val="24"/>
          <w:szCs w:val="24"/>
        </w:rPr>
      </w:pPr>
    </w:p>
    <w:p w14:paraId="3904AD99" w14:textId="2BA046B9" w:rsidR="00D71294" w:rsidRPr="002527BE" w:rsidDel="00730815" w:rsidRDefault="00D71294">
      <w:pPr>
        <w:spacing w:after="0" w:line="200" w:lineRule="exact"/>
        <w:rPr>
          <w:del w:id="369" w:author="Daly, Cailin" w:date="2015-03-10T10:19:00Z"/>
          <w:rFonts w:ascii="Arial" w:hAnsi="Arial" w:cs="Arial"/>
          <w:sz w:val="24"/>
          <w:szCs w:val="24"/>
        </w:rPr>
      </w:pPr>
    </w:p>
    <w:p w14:paraId="03849D34" w14:textId="77777777" w:rsidR="00D71294" w:rsidRPr="002527BE" w:rsidRDefault="00F94CD7" w:rsidP="00B43CD9">
      <w:pPr>
        <w:tabs>
          <w:tab w:val="left" w:pos="2260"/>
        </w:tabs>
        <w:spacing w:after="0" w:line="240" w:lineRule="auto"/>
        <w:ind w:right="-20"/>
        <w:rPr>
          <w:rFonts w:ascii="Arial" w:hAnsi="Arial" w:cs="Arial"/>
          <w:sz w:val="24"/>
          <w:szCs w:val="24"/>
        </w:rPr>
      </w:pPr>
      <w:proofErr w:type="gramStart"/>
      <w:r w:rsidRPr="002527BE">
        <w:rPr>
          <w:rFonts w:ascii="Arial" w:hAnsi="Arial" w:cs="Arial"/>
          <w:b/>
          <w:bCs/>
          <w:sz w:val="24"/>
          <w:szCs w:val="24"/>
        </w:rPr>
        <w:t>SHRR 40-</w:t>
      </w:r>
      <w:r w:rsidRPr="002527BE">
        <w:rPr>
          <w:rFonts w:ascii="Arial" w:hAnsi="Arial" w:cs="Arial"/>
          <w:b/>
          <w:bCs/>
          <w:spacing w:val="-7"/>
          <w:sz w:val="24"/>
          <w:szCs w:val="24"/>
        </w:rPr>
        <w:t xml:space="preserve"> </w:t>
      </w:r>
      <w:r w:rsidRPr="002527BE">
        <w:rPr>
          <w:rFonts w:ascii="Arial" w:hAnsi="Arial" w:cs="Arial"/>
          <w:b/>
          <w:bCs/>
          <w:sz w:val="24"/>
          <w:szCs w:val="24"/>
        </w:rPr>
        <w:t>060.</w:t>
      </w:r>
      <w:proofErr w:type="gramEnd"/>
      <w:r w:rsidRPr="002527BE">
        <w:rPr>
          <w:rFonts w:ascii="Arial" w:hAnsi="Arial" w:cs="Arial"/>
          <w:b/>
          <w:bCs/>
          <w:sz w:val="24"/>
          <w:szCs w:val="24"/>
        </w:rPr>
        <w:tab/>
        <w:t>COOPERATION AG</w:t>
      </w:r>
      <w:r w:rsidRPr="002527BE">
        <w:rPr>
          <w:rFonts w:ascii="Arial" w:hAnsi="Arial" w:cs="Arial"/>
          <w:b/>
          <w:bCs/>
          <w:spacing w:val="-1"/>
          <w:sz w:val="24"/>
          <w:szCs w:val="24"/>
        </w:rPr>
        <w:t>R</w:t>
      </w:r>
      <w:r w:rsidRPr="002527BE">
        <w:rPr>
          <w:rFonts w:ascii="Arial" w:hAnsi="Arial" w:cs="Arial"/>
          <w:b/>
          <w:bCs/>
          <w:sz w:val="24"/>
          <w:szCs w:val="24"/>
        </w:rPr>
        <w:t>EEMENTS WITH OTHER AGENCIES</w:t>
      </w:r>
    </w:p>
    <w:p w14:paraId="118F8678" w14:textId="77777777" w:rsidR="00D71294" w:rsidRPr="002527BE" w:rsidRDefault="00D71294" w:rsidP="00D71A63">
      <w:pPr>
        <w:tabs>
          <w:tab w:val="left" w:pos="800"/>
        </w:tabs>
        <w:spacing w:after="0" w:line="240" w:lineRule="auto"/>
        <w:ind w:left="820" w:right="59" w:hanging="720"/>
        <w:jc w:val="both"/>
        <w:rPr>
          <w:rFonts w:ascii="Arial" w:hAnsi="Arial" w:cs="Arial"/>
          <w:sz w:val="24"/>
          <w:szCs w:val="24"/>
        </w:rPr>
      </w:pPr>
    </w:p>
    <w:p w14:paraId="61BE7BA2" w14:textId="17C70FB7" w:rsidR="00B218F7" w:rsidRPr="00FA68FF" w:rsidRDefault="00F94CD7" w:rsidP="00FA68FF">
      <w:pPr>
        <w:tabs>
          <w:tab w:val="left" w:pos="800"/>
        </w:tabs>
        <w:spacing w:after="0" w:line="240" w:lineRule="auto"/>
        <w:ind w:left="720" w:right="59" w:hanging="720"/>
        <w:jc w:val="both"/>
        <w:rPr>
          <w:ins w:id="370" w:author="Daly, Cailin" w:date="2015-05-12T07:10:00Z"/>
          <w:rFonts w:ascii="Arial" w:hAnsi="Arial" w:cs="Arial"/>
          <w:sz w:val="24"/>
          <w:szCs w:val="24"/>
        </w:rPr>
      </w:pPr>
      <w:r w:rsidRPr="00FA68FF">
        <w:rPr>
          <w:rFonts w:ascii="Arial" w:hAnsi="Arial" w:cs="Arial"/>
          <w:sz w:val="24"/>
          <w:szCs w:val="24"/>
        </w:rPr>
        <w:t>(1)</w:t>
      </w:r>
      <w:r w:rsidRPr="00FA68FF">
        <w:rPr>
          <w:rFonts w:ascii="Arial" w:hAnsi="Arial" w:cs="Arial"/>
          <w:sz w:val="24"/>
          <w:szCs w:val="24"/>
        </w:rPr>
        <w:tab/>
        <w:t>If</w:t>
      </w:r>
      <w:r w:rsidRPr="00FA68FF">
        <w:rPr>
          <w:rFonts w:ascii="Arial" w:hAnsi="Arial" w:cs="Arial"/>
          <w:spacing w:val="8"/>
          <w:sz w:val="24"/>
          <w:szCs w:val="24"/>
        </w:rPr>
        <w:t xml:space="preserve"> </w:t>
      </w:r>
      <w:r w:rsidRPr="00FA68FF">
        <w:rPr>
          <w:rFonts w:ascii="Arial" w:hAnsi="Arial" w:cs="Arial"/>
          <w:sz w:val="24"/>
          <w:szCs w:val="24"/>
        </w:rPr>
        <w:t>a</w:t>
      </w:r>
      <w:r w:rsidRPr="00FA68FF">
        <w:rPr>
          <w:rFonts w:ascii="Arial" w:hAnsi="Arial" w:cs="Arial"/>
          <w:spacing w:val="8"/>
          <w:sz w:val="24"/>
          <w:szCs w:val="24"/>
        </w:rPr>
        <w:t xml:space="preserve"> </w:t>
      </w:r>
      <w:r w:rsidRPr="00FA68FF">
        <w:rPr>
          <w:rFonts w:ascii="Arial" w:hAnsi="Arial" w:cs="Arial"/>
          <w:sz w:val="24"/>
          <w:szCs w:val="24"/>
        </w:rPr>
        <w:t>charge</w:t>
      </w:r>
      <w:r w:rsidRPr="00FA68FF">
        <w:rPr>
          <w:rFonts w:ascii="Arial" w:hAnsi="Arial" w:cs="Arial"/>
          <w:spacing w:val="8"/>
          <w:sz w:val="24"/>
          <w:szCs w:val="24"/>
        </w:rPr>
        <w:t xml:space="preserve"> </w:t>
      </w:r>
      <w:r w:rsidRPr="00FA68FF">
        <w:rPr>
          <w:rFonts w:ascii="Arial" w:hAnsi="Arial" w:cs="Arial"/>
          <w:sz w:val="24"/>
          <w:szCs w:val="24"/>
        </w:rPr>
        <w:t>alleges</w:t>
      </w:r>
      <w:r w:rsidRPr="00FA68FF">
        <w:rPr>
          <w:rFonts w:ascii="Arial" w:hAnsi="Arial" w:cs="Arial"/>
          <w:spacing w:val="8"/>
          <w:sz w:val="24"/>
          <w:szCs w:val="24"/>
        </w:rPr>
        <w:t xml:space="preserve"> </w:t>
      </w:r>
      <w:r w:rsidRPr="00FA68FF">
        <w:rPr>
          <w:rFonts w:ascii="Arial" w:hAnsi="Arial" w:cs="Arial"/>
          <w:sz w:val="24"/>
          <w:szCs w:val="24"/>
        </w:rPr>
        <w:t>facts</w:t>
      </w:r>
      <w:r w:rsidRPr="00FA68FF">
        <w:rPr>
          <w:rFonts w:ascii="Arial" w:hAnsi="Arial" w:cs="Arial"/>
          <w:spacing w:val="8"/>
          <w:sz w:val="24"/>
          <w:szCs w:val="24"/>
        </w:rPr>
        <w:t xml:space="preserve"> </w:t>
      </w:r>
      <w:r w:rsidRPr="00FA68FF">
        <w:rPr>
          <w:rFonts w:ascii="Arial" w:hAnsi="Arial" w:cs="Arial"/>
          <w:sz w:val="24"/>
          <w:szCs w:val="24"/>
        </w:rPr>
        <w:t>which</w:t>
      </w:r>
      <w:r w:rsidRPr="00FA68FF">
        <w:rPr>
          <w:rFonts w:ascii="Arial" w:hAnsi="Arial" w:cs="Arial"/>
          <w:spacing w:val="8"/>
          <w:sz w:val="24"/>
          <w:szCs w:val="24"/>
        </w:rPr>
        <w:t xml:space="preserve"> </w:t>
      </w:r>
      <w:r w:rsidRPr="00FA68FF">
        <w:rPr>
          <w:rFonts w:ascii="Arial" w:hAnsi="Arial" w:cs="Arial"/>
          <w:sz w:val="24"/>
          <w:szCs w:val="24"/>
        </w:rPr>
        <w:t>would</w:t>
      </w:r>
      <w:r w:rsidRPr="00FA68FF">
        <w:rPr>
          <w:rFonts w:ascii="Arial" w:hAnsi="Arial" w:cs="Arial"/>
          <w:spacing w:val="8"/>
          <w:sz w:val="24"/>
          <w:szCs w:val="24"/>
        </w:rPr>
        <w:t xml:space="preserve"> </w:t>
      </w:r>
      <w:r w:rsidRPr="00FA68FF">
        <w:rPr>
          <w:rFonts w:ascii="Arial" w:hAnsi="Arial" w:cs="Arial"/>
          <w:sz w:val="24"/>
          <w:szCs w:val="24"/>
        </w:rPr>
        <w:t>also</w:t>
      </w:r>
      <w:r w:rsidRPr="00FA68FF">
        <w:rPr>
          <w:rFonts w:ascii="Arial" w:hAnsi="Arial" w:cs="Arial"/>
          <w:spacing w:val="8"/>
          <w:sz w:val="24"/>
          <w:szCs w:val="24"/>
        </w:rPr>
        <w:t xml:space="preserve"> </w:t>
      </w:r>
      <w:r w:rsidRPr="00FA68FF">
        <w:rPr>
          <w:rFonts w:ascii="Arial" w:hAnsi="Arial" w:cs="Arial"/>
          <w:sz w:val="24"/>
          <w:szCs w:val="24"/>
        </w:rPr>
        <w:t>provide</w:t>
      </w:r>
      <w:r w:rsidRPr="00FA68FF">
        <w:rPr>
          <w:rFonts w:ascii="Arial" w:hAnsi="Arial" w:cs="Arial"/>
          <w:spacing w:val="8"/>
          <w:sz w:val="24"/>
          <w:szCs w:val="24"/>
        </w:rPr>
        <w:t xml:space="preserve"> </w:t>
      </w:r>
      <w:r w:rsidRPr="00FA68FF">
        <w:rPr>
          <w:rFonts w:ascii="Arial" w:hAnsi="Arial" w:cs="Arial"/>
          <w:sz w:val="24"/>
          <w:szCs w:val="24"/>
        </w:rPr>
        <w:t>the</w:t>
      </w:r>
      <w:r w:rsidRPr="00FA68FF">
        <w:rPr>
          <w:rFonts w:ascii="Arial" w:hAnsi="Arial" w:cs="Arial"/>
          <w:spacing w:val="8"/>
          <w:sz w:val="24"/>
          <w:szCs w:val="24"/>
        </w:rPr>
        <w:t xml:space="preserve"> </w:t>
      </w:r>
      <w:r w:rsidRPr="00FA68FF">
        <w:rPr>
          <w:rFonts w:ascii="Arial" w:hAnsi="Arial" w:cs="Arial"/>
          <w:sz w:val="24"/>
          <w:szCs w:val="24"/>
        </w:rPr>
        <w:t>basis</w:t>
      </w:r>
      <w:r w:rsidRPr="00FA68FF">
        <w:rPr>
          <w:rFonts w:ascii="Arial" w:hAnsi="Arial" w:cs="Arial"/>
          <w:spacing w:val="8"/>
          <w:sz w:val="24"/>
          <w:szCs w:val="24"/>
        </w:rPr>
        <w:t xml:space="preserve"> </w:t>
      </w:r>
      <w:r w:rsidRPr="00FA68FF">
        <w:rPr>
          <w:rFonts w:ascii="Arial" w:hAnsi="Arial" w:cs="Arial"/>
          <w:sz w:val="24"/>
          <w:szCs w:val="24"/>
        </w:rPr>
        <w:t>for</w:t>
      </w:r>
      <w:r w:rsidRPr="00FA68FF">
        <w:rPr>
          <w:rFonts w:ascii="Arial" w:hAnsi="Arial" w:cs="Arial"/>
          <w:spacing w:val="6"/>
          <w:sz w:val="24"/>
          <w:szCs w:val="24"/>
        </w:rPr>
        <w:t xml:space="preserve"> </w:t>
      </w:r>
      <w:r w:rsidRPr="00FA68FF">
        <w:rPr>
          <w:rFonts w:ascii="Arial" w:hAnsi="Arial" w:cs="Arial"/>
          <w:sz w:val="24"/>
          <w:szCs w:val="24"/>
        </w:rPr>
        <w:t>a</w:t>
      </w:r>
      <w:r w:rsidRPr="00FA68FF">
        <w:rPr>
          <w:rFonts w:ascii="Arial" w:hAnsi="Arial" w:cs="Arial"/>
          <w:spacing w:val="6"/>
          <w:sz w:val="24"/>
          <w:szCs w:val="24"/>
        </w:rPr>
        <w:t xml:space="preserve"> </w:t>
      </w:r>
      <w:r w:rsidRPr="00FA68FF">
        <w:rPr>
          <w:rFonts w:ascii="Arial" w:hAnsi="Arial" w:cs="Arial"/>
          <w:sz w:val="24"/>
          <w:szCs w:val="24"/>
        </w:rPr>
        <w:t>charge</w:t>
      </w:r>
      <w:r w:rsidRPr="00FA68FF">
        <w:rPr>
          <w:rFonts w:ascii="Arial" w:hAnsi="Arial" w:cs="Arial"/>
          <w:spacing w:val="6"/>
          <w:sz w:val="24"/>
          <w:szCs w:val="24"/>
        </w:rPr>
        <w:t xml:space="preserve"> </w:t>
      </w:r>
      <w:r w:rsidRPr="00FA68FF">
        <w:rPr>
          <w:rFonts w:ascii="Arial" w:hAnsi="Arial" w:cs="Arial"/>
          <w:sz w:val="24"/>
          <w:szCs w:val="24"/>
        </w:rPr>
        <w:t>with</w:t>
      </w:r>
      <w:r w:rsidRPr="00FA68FF">
        <w:rPr>
          <w:rFonts w:ascii="Arial" w:hAnsi="Arial" w:cs="Arial"/>
          <w:spacing w:val="6"/>
          <w:sz w:val="24"/>
          <w:szCs w:val="24"/>
        </w:rPr>
        <w:t xml:space="preserve"> </w:t>
      </w:r>
      <w:r w:rsidRPr="00FA68FF">
        <w:rPr>
          <w:rFonts w:ascii="Arial" w:hAnsi="Arial" w:cs="Arial"/>
          <w:sz w:val="24"/>
          <w:szCs w:val="24"/>
        </w:rPr>
        <w:t>the Equal</w:t>
      </w:r>
      <w:r w:rsidRPr="00FA68FF">
        <w:rPr>
          <w:rFonts w:ascii="Arial" w:hAnsi="Arial" w:cs="Arial"/>
          <w:spacing w:val="2"/>
          <w:sz w:val="24"/>
          <w:szCs w:val="24"/>
        </w:rPr>
        <w:t xml:space="preserve"> </w:t>
      </w:r>
      <w:r w:rsidRPr="00FA68FF">
        <w:rPr>
          <w:rFonts w:ascii="Arial" w:hAnsi="Arial" w:cs="Arial"/>
          <w:sz w:val="24"/>
          <w:szCs w:val="24"/>
        </w:rPr>
        <w:t>Employment</w:t>
      </w:r>
      <w:r w:rsidRPr="00FA68FF">
        <w:rPr>
          <w:rFonts w:ascii="Arial" w:hAnsi="Arial" w:cs="Arial"/>
          <w:spacing w:val="2"/>
          <w:sz w:val="24"/>
          <w:szCs w:val="24"/>
        </w:rPr>
        <w:t xml:space="preserve"> </w:t>
      </w:r>
      <w:r w:rsidRPr="00FA68FF">
        <w:rPr>
          <w:rFonts w:ascii="Arial" w:hAnsi="Arial" w:cs="Arial"/>
          <w:sz w:val="24"/>
          <w:szCs w:val="24"/>
        </w:rPr>
        <w:t>Opportunity</w:t>
      </w:r>
      <w:r w:rsidRPr="00FA68FF">
        <w:rPr>
          <w:rFonts w:ascii="Arial" w:hAnsi="Arial" w:cs="Arial"/>
          <w:spacing w:val="2"/>
          <w:sz w:val="24"/>
          <w:szCs w:val="24"/>
        </w:rPr>
        <w:t xml:space="preserve"> </w:t>
      </w:r>
      <w:r w:rsidRPr="00FA68FF">
        <w:rPr>
          <w:rFonts w:ascii="Arial" w:hAnsi="Arial" w:cs="Arial"/>
          <w:sz w:val="24"/>
          <w:szCs w:val="24"/>
        </w:rPr>
        <w:t>Comm</w:t>
      </w:r>
      <w:r w:rsidRPr="00FA68FF">
        <w:rPr>
          <w:rFonts w:ascii="Arial" w:hAnsi="Arial" w:cs="Arial"/>
          <w:spacing w:val="-1"/>
          <w:sz w:val="24"/>
          <w:szCs w:val="24"/>
        </w:rPr>
        <w:t>i</w:t>
      </w:r>
      <w:r w:rsidRPr="00FA68FF">
        <w:rPr>
          <w:rFonts w:ascii="Arial" w:hAnsi="Arial" w:cs="Arial"/>
          <w:sz w:val="24"/>
          <w:szCs w:val="24"/>
        </w:rPr>
        <w:t>ssion</w:t>
      </w:r>
      <w:r w:rsidRPr="00FA68FF">
        <w:rPr>
          <w:rFonts w:ascii="Arial" w:hAnsi="Arial" w:cs="Arial"/>
          <w:spacing w:val="2"/>
          <w:sz w:val="24"/>
          <w:szCs w:val="24"/>
        </w:rPr>
        <w:t xml:space="preserve"> </w:t>
      </w:r>
      <w:r w:rsidRPr="00FA68FF">
        <w:rPr>
          <w:rFonts w:ascii="Arial" w:hAnsi="Arial" w:cs="Arial"/>
          <w:sz w:val="24"/>
          <w:szCs w:val="24"/>
        </w:rPr>
        <w:t>(EEOC)</w:t>
      </w:r>
      <w:r w:rsidRPr="00FA68FF">
        <w:rPr>
          <w:rFonts w:ascii="Arial" w:hAnsi="Arial" w:cs="Arial"/>
          <w:spacing w:val="2"/>
          <w:sz w:val="24"/>
          <w:szCs w:val="24"/>
        </w:rPr>
        <w:t xml:space="preserve"> </w:t>
      </w:r>
      <w:r w:rsidRPr="00FA68FF">
        <w:rPr>
          <w:rFonts w:ascii="Arial" w:hAnsi="Arial" w:cs="Arial"/>
          <w:sz w:val="24"/>
          <w:szCs w:val="24"/>
        </w:rPr>
        <w:t>or</w:t>
      </w:r>
      <w:r w:rsidRPr="00FA68FF">
        <w:rPr>
          <w:rFonts w:ascii="Arial" w:hAnsi="Arial" w:cs="Arial"/>
          <w:spacing w:val="2"/>
          <w:sz w:val="24"/>
          <w:szCs w:val="24"/>
        </w:rPr>
        <w:t xml:space="preserve"> </w:t>
      </w:r>
      <w:r w:rsidRPr="00FA68FF">
        <w:rPr>
          <w:rFonts w:ascii="Arial" w:hAnsi="Arial" w:cs="Arial"/>
          <w:sz w:val="24"/>
          <w:szCs w:val="24"/>
        </w:rPr>
        <w:t>the Department of Housing</w:t>
      </w:r>
      <w:r w:rsidRPr="00FA68FF">
        <w:rPr>
          <w:rFonts w:ascii="Arial" w:hAnsi="Arial" w:cs="Arial"/>
          <w:spacing w:val="1"/>
          <w:sz w:val="24"/>
          <w:szCs w:val="24"/>
        </w:rPr>
        <w:t xml:space="preserve"> </w:t>
      </w:r>
      <w:r w:rsidRPr="00FA68FF">
        <w:rPr>
          <w:rFonts w:ascii="Arial" w:hAnsi="Arial" w:cs="Arial"/>
          <w:sz w:val="24"/>
          <w:szCs w:val="24"/>
        </w:rPr>
        <w:t>and</w:t>
      </w:r>
      <w:r w:rsidRPr="00FA68FF">
        <w:rPr>
          <w:rFonts w:ascii="Arial" w:hAnsi="Arial" w:cs="Arial"/>
          <w:spacing w:val="1"/>
          <w:sz w:val="24"/>
          <w:szCs w:val="24"/>
        </w:rPr>
        <w:t xml:space="preserve"> </w:t>
      </w:r>
      <w:r w:rsidRPr="00FA68FF">
        <w:rPr>
          <w:rFonts w:ascii="Arial" w:hAnsi="Arial" w:cs="Arial"/>
          <w:sz w:val="24"/>
          <w:szCs w:val="24"/>
        </w:rPr>
        <w:t>Urban</w:t>
      </w:r>
      <w:r w:rsidRPr="00FA68FF">
        <w:rPr>
          <w:rFonts w:ascii="Arial" w:hAnsi="Arial" w:cs="Arial"/>
          <w:spacing w:val="1"/>
          <w:sz w:val="24"/>
          <w:szCs w:val="24"/>
        </w:rPr>
        <w:t xml:space="preserve"> </w:t>
      </w:r>
      <w:r w:rsidRPr="00FA68FF">
        <w:rPr>
          <w:rFonts w:ascii="Arial" w:hAnsi="Arial" w:cs="Arial"/>
          <w:sz w:val="24"/>
          <w:szCs w:val="24"/>
        </w:rPr>
        <w:t>Development</w:t>
      </w:r>
      <w:r w:rsidRPr="00FA68FF">
        <w:rPr>
          <w:rFonts w:ascii="Arial" w:hAnsi="Arial" w:cs="Arial"/>
          <w:spacing w:val="1"/>
          <w:sz w:val="24"/>
          <w:szCs w:val="24"/>
        </w:rPr>
        <w:t xml:space="preserve"> </w:t>
      </w:r>
      <w:r w:rsidRPr="00FA68FF">
        <w:rPr>
          <w:rFonts w:ascii="Arial" w:hAnsi="Arial" w:cs="Arial"/>
          <w:sz w:val="24"/>
          <w:szCs w:val="24"/>
        </w:rPr>
        <w:t>(HUD),</w:t>
      </w:r>
      <w:r w:rsidRPr="00FA68FF">
        <w:rPr>
          <w:rFonts w:ascii="Arial" w:hAnsi="Arial" w:cs="Arial"/>
          <w:spacing w:val="1"/>
          <w:sz w:val="24"/>
          <w:szCs w:val="24"/>
        </w:rPr>
        <w:t xml:space="preserve"> </w:t>
      </w:r>
      <w:r w:rsidRPr="00FA68FF">
        <w:rPr>
          <w:rFonts w:ascii="Arial" w:hAnsi="Arial" w:cs="Arial"/>
          <w:sz w:val="24"/>
          <w:szCs w:val="24"/>
        </w:rPr>
        <w:t>the</w:t>
      </w:r>
      <w:r w:rsidRPr="00FA68FF">
        <w:rPr>
          <w:rFonts w:ascii="Arial" w:hAnsi="Arial" w:cs="Arial"/>
          <w:spacing w:val="2"/>
          <w:sz w:val="24"/>
          <w:szCs w:val="24"/>
        </w:rPr>
        <w:t xml:space="preserve"> </w:t>
      </w:r>
      <w:r w:rsidRPr="00FA68FF">
        <w:rPr>
          <w:rFonts w:ascii="Arial" w:hAnsi="Arial" w:cs="Arial"/>
          <w:sz w:val="24"/>
          <w:szCs w:val="24"/>
        </w:rPr>
        <w:t>Department may accept it on behalf of</w:t>
      </w:r>
      <w:r w:rsidRPr="00FA68FF">
        <w:rPr>
          <w:rFonts w:ascii="Arial" w:hAnsi="Arial" w:cs="Arial"/>
          <w:spacing w:val="1"/>
          <w:sz w:val="24"/>
          <w:szCs w:val="24"/>
        </w:rPr>
        <w:t xml:space="preserve"> </w:t>
      </w:r>
      <w:r w:rsidRPr="00FA68FF">
        <w:rPr>
          <w:rFonts w:ascii="Arial" w:hAnsi="Arial" w:cs="Arial"/>
          <w:sz w:val="24"/>
          <w:szCs w:val="24"/>
        </w:rPr>
        <w:t>EEOC</w:t>
      </w:r>
      <w:r w:rsidRPr="00FA68FF">
        <w:rPr>
          <w:rFonts w:ascii="Arial" w:hAnsi="Arial" w:cs="Arial"/>
          <w:spacing w:val="1"/>
          <w:sz w:val="24"/>
          <w:szCs w:val="24"/>
        </w:rPr>
        <w:t xml:space="preserve"> </w:t>
      </w:r>
      <w:r w:rsidRPr="00FA68FF">
        <w:rPr>
          <w:rFonts w:ascii="Arial" w:hAnsi="Arial" w:cs="Arial"/>
          <w:sz w:val="24"/>
          <w:szCs w:val="24"/>
        </w:rPr>
        <w:t>or</w:t>
      </w:r>
      <w:r w:rsidRPr="00FA68FF">
        <w:rPr>
          <w:rFonts w:ascii="Arial" w:hAnsi="Arial" w:cs="Arial"/>
          <w:spacing w:val="1"/>
          <w:sz w:val="24"/>
          <w:szCs w:val="24"/>
        </w:rPr>
        <w:t xml:space="preserve"> </w:t>
      </w:r>
      <w:r w:rsidRPr="00FA68FF">
        <w:rPr>
          <w:rFonts w:ascii="Arial" w:hAnsi="Arial" w:cs="Arial"/>
          <w:sz w:val="24"/>
          <w:szCs w:val="24"/>
        </w:rPr>
        <w:t>HUD</w:t>
      </w:r>
      <w:r w:rsidRPr="00FA68FF">
        <w:rPr>
          <w:rFonts w:ascii="Arial" w:hAnsi="Arial" w:cs="Arial"/>
          <w:spacing w:val="1"/>
          <w:sz w:val="24"/>
          <w:szCs w:val="24"/>
        </w:rPr>
        <w:t xml:space="preserve"> </w:t>
      </w:r>
      <w:r w:rsidRPr="00FA68FF">
        <w:rPr>
          <w:rFonts w:ascii="Arial" w:hAnsi="Arial" w:cs="Arial"/>
          <w:sz w:val="24"/>
          <w:szCs w:val="24"/>
        </w:rPr>
        <w:t>and</w:t>
      </w:r>
      <w:r w:rsidRPr="00FA68FF">
        <w:rPr>
          <w:rFonts w:ascii="Arial" w:hAnsi="Arial" w:cs="Arial"/>
          <w:spacing w:val="1"/>
          <w:sz w:val="24"/>
          <w:szCs w:val="24"/>
        </w:rPr>
        <w:t xml:space="preserve"> </w:t>
      </w:r>
      <w:r w:rsidRPr="00FA68FF">
        <w:rPr>
          <w:rFonts w:ascii="Arial" w:hAnsi="Arial" w:cs="Arial"/>
          <w:sz w:val="24"/>
          <w:szCs w:val="24"/>
        </w:rPr>
        <w:t>forward</w:t>
      </w:r>
      <w:r w:rsidRPr="00FA68FF">
        <w:rPr>
          <w:rFonts w:ascii="Arial" w:hAnsi="Arial" w:cs="Arial"/>
          <w:spacing w:val="2"/>
          <w:sz w:val="24"/>
          <w:szCs w:val="24"/>
        </w:rPr>
        <w:t xml:space="preserve"> </w:t>
      </w:r>
      <w:r w:rsidRPr="00FA68FF">
        <w:rPr>
          <w:rFonts w:ascii="Arial" w:hAnsi="Arial" w:cs="Arial"/>
          <w:sz w:val="24"/>
          <w:szCs w:val="24"/>
        </w:rPr>
        <w:t>it to the appropriate agency. Under work-sharing agreements</w:t>
      </w:r>
      <w:r w:rsidRPr="00FA68FF">
        <w:rPr>
          <w:rFonts w:ascii="Arial" w:hAnsi="Arial" w:cs="Arial"/>
          <w:spacing w:val="1"/>
          <w:sz w:val="24"/>
          <w:szCs w:val="24"/>
        </w:rPr>
        <w:t xml:space="preserve"> </w:t>
      </w:r>
      <w:r w:rsidRPr="00FA68FF">
        <w:rPr>
          <w:rFonts w:ascii="Arial" w:hAnsi="Arial" w:cs="Arial"/>
          <w:sz w:val="24"/>
          <w:szCs w:val="24"/>
        </w:rPr>
        <w:t>between</w:t>
      </w:r>
      <w:r w:rsidRPr="00FA68FF">
        <w:rPr>
          <w:rFonts w:ascii="Arial" w:hAnsi="Arial" w:cs="Arial"/>
          <w:spacing w:val="1"/>
          <w:sz w:val="24"/>
          <w:szCs w:val="24"/>
        </w:rPr>
        <w:t xml:space="preserve"> </w:t>
      </w:r>
      <w:r w:rsidRPr="00FA68FF">
        <w:rPr>
          <w:rFonts w:ascii="Arial" w:hAnsi="Arial" w:cs="Arial"/>
          <w:sz w:val="24"/>
          <w:szCs w:val="24"/>
        </w:rPr>
        <w:t>the</w:t>
      </w:r>
      <w:r w:rsidRPr="00FA68FF">
        <w:rPr>
          <w:rFonts w:ascii="Arial" w:hAnsi="Arial" w:cs="Arial"/>
          <w:spacing w:val="1"/>
          <w:sz w:val="24"/>
          <w:szCs w:val="24"/>
        </w:rPr>
        <w:t xml:space="preserve"> </w:t>
      </w:r>
      <w:r w:rsidRPr="00FA68FF">
        <w:rPr>
          <w:rFonts w:ascii="Arial" w:hAnsi="Arial" w:cs="Arial"/>
          <w:sz w:val="24"/>
          <w:szCs w:val="24"/>
        </w:rPr>
        <w:t>Department</w:t>
      </w:r>
      <w:r w:rsidRPr="00FA68FF">
        <w:rPr>
          <w:rFonts w:ascii="Arial" w:hAnsi="Arial" w:cs="Arial"/>
          <w:spacing w:val="1"/>
          <w:sz w:val="24"/>
          <w:szCs w:val="24"/>
        </w:rPr>
        <w:t xml:space="preserve"> </w:t>
      </w:r>
      <w:r w:rsidRPr="00FA68FF">
        <w:rPr>
          <w:rFonts w:ascii="Arial" w:hAnsi="Arial" w:cs="Arial"/>
          <w:sz w:val="24"/>
          <w:szCs w:val="24"/>
        </w:rPr>
        <w:t>and</w:t>
      </w:r>
      <w:r w:rsidRPr="00FA68FF">
        <w:rPr>
          <w:rFonts w:ascii="Arial" w:hAnsi="Arial" w:cs="Arial"/>
          <w:spacing w:val="1"/>
          <w:sz w:val="24"/>
          <w:szCs w:val="24"/>
        </w:rPr>
        <w:t xml:space="preserve"> </w:t>
      </w:r>
      <w:r w:rsidRPr="00FA68FF">
        <w:rPr>
          <w:rFonts w:ascii="Arial" w:hAnsi="Arial" w:cs="Arial"/>
          <w:sz w:val="24"/>
          <w:szCs w:val="24"/>
        </w:rPr>
        <w:t xml:space="preserve">each federal agency, the Department, in most instances will process </w:t>
      </w:r>
      <w:r w:rsidRPr="00FA68FF">
        <w:rPr>
          <w:rFonts w:ascii="Arial" w:hAnsi="Arial" w:cs="Arial"/>
          <w:spacing w:val="-1"/>
          <w:sz w:val="24"/>
          <w:szCs w:val="24"/>
        </w:rPr>
        <w:t>t</w:t>
      </w:r>
      <w:r w:rsidRPr="00FA68FF">
        <w:rPr>
          <w:rFonts w:ascii="Arial" w:hAnsi="Arial" w:cs="Arial"/>
          <w:sz w:val="24"/>
          <w:szCs w:val="24"/>
        </w:rPr>
        <w:t>he charge for the federal agency.</w:t>
      </w:r>
    </w:p>
    <w:p w14:paraId="5F60987E" w14:textId="77777777" w:rsidR="00FA68FF" w:rsidRPr="00FA68FF" w:rsidRDefault="00FA68FF" w:rsidP="00FA68FF">
      <w:pPr>
        <w:tabs>
          <w:tab w:val="left" w:pos="800"/>
        </w:tabs>
        <w:spacing w:after="0" w:line="240" w:lineRule="auto"/>
        <w:ind w:left="100" w:right="59"/>
        <w:jc w:val="both"/>
        <w:rPr>
          <w:sz w:val="24"/>
          <w:szCs w:val="24"/>
        </w:rPr>
      </w:pPr>
    </w:p>
    <w:p w14:paraId="404B44FE" w14:textId="60CE24A4" w:rsidR="00D71294" w:rsidRPr="002527BE" w:rsidRDefault="00F94CD7" w:rsidP="00B43CD9">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(2)</w:t>
      </w:r>
      <w:r w:rsidRPr="002527BE">
        <w:rPr>
          <w:rFonts w:ascii="Arial" w:hAnsi="Arial" w:cs="Arial"/>
          <w:sz w:val="24"/>
          <w:szCs w:val="24"/>
        </w:rPr>
        <w:tab/>
        <w:t>When</w:t>
      </w:r>
      <w:r w:rsidRPr="002527BE">
        <w:rPr>
          <w:rFonts w:ascii="Arial" w:hAnsi="Arial" w:cs="Arial"/>
          <w:spacing w:val="31"/>
          <w:sz w:val="24"/>
          <w:szCs w:val="24"/>
        </w:rPr>
        <w:t xml:space="preserve"> </w:t>
      </w:r>
      <w:r w:rsidRPr="002527BE">
        <w:rPr>
          <w:rFonts w:ascii="Arial" w:hAnsi="Arial" w:cs="Arial"/>
          <w:sz w:val="24"/>
          <w:szCs w:val="24"/>
        </w:rPr>
        <w:t>a</w:t>
      </w:r>
      <w:r w:rsidRPr="002527BE">
        <w:rPr>
          <w:rFonts w:ascii="Arial" w:hAnsi="Arial" w:cs="Arial"/>
          <w:spacing w:val="31"/>
          <w:sz w:val="24"/>
          <w:szCs w:val="24"/>
        </w:rPr>
        <w:t xml:space="preserve"> </w:t>
      </w:r>
      <w:r w:rsidRPr="002527BE">
        <w:rPr>
          <w:rFonts w:ascii="Arial" w:hAnsi="Arial" w:cs="Arial"/>
          <w:sz w:val="24"/>
          <w:szCs w:val="24"/>
        </w:rPr>
        <w:t>complaint</w:t>
      </w:r>
      <w:r w:rsidRPr="002527BE">
        <w:rPr>
          <w:rFonts w:ascii="Arial" w:hAnsi="Arial" w:cs="Arial"/>
          <w:spacing w:val="31"/>
          <w:sz w:val="24"/>
          <w:szCs w:val="24"/>
        </w:rPr>
        <w:t xml:space="preserve"> </w:t>
      </w:r>
      <w:r w:rsidRPr="002527BE">
        <w:rPr>
          <w:rFonts w:ascii="Arial" w:hAnsi="Arial" w:cs="Arial"/>
          <w:sz w:val="24"/>
          <w:szCs w:val="24"/>
        </w:rPr>
        <w:t>filed</w:t>
      </w:r>
      <w:r w:rsidRPr="002527BE">
        <w:rPr>
          <w:rFonts w:ascii="Arial" w:hAnsi="Arial" w:cs="Arial"/>
          <w:spacing w:val="31"/>
          <w:sz w:val="24"/>
          <w:szCs w:val="24"/>
        </w:rPr>
        <w:t xml:space="preserve"> </w:t>
      </w:r>
      <w:r w:rsidRPr="002527BE">
        <w:rPr>
          <w:rFonts w:ascii="Arial" w:hAnsi="Arial" w:cs="Arial"/>
          <w:sz w:val="24"/>
          <w:szCs w:val="24"/>
        </w:rPr>
        <w:t>with</w:t>
      </w:r>
      <w:r w:rsidRPr="002527BE">
        <w:rPr>
          <w:rFonts w:ascii="Arial" w:hAnsi="Arial" w:cs="Arial"/>
          <w:spacing w:val="31"/>
          <w:sz w:val="24"/>
          <w:szCs w:val="24"/>
        </w:rPr>
        <w:t xml:space="preserve"> </w:t>
      </w:r>
      <w:r w:rsidRPr="002527BE">
        <w:rPr>
          <w:rFonts w:ascii="Arial" w:hAnsi="Arial" w:cs="Arial"/>
          <w:sz w:val="24"/>
          <w:szCs w:val="24"/>
        </w:rPr>
        <w:t>the</w:t>
      </w:r>
      <w:r w:rsidRPr="002527BE">
        <w:rPr>
          <w:rFonts w:ascii="Arial" w:hAnsi="Arial" w:cs="Arial"/>
          <w:spacing w:val="31"/>
          <w:sz w:val="24"/>
          <w:szCs w:val="24"/>
        </w:rPr>
        <w:t xml:space="preserve"> </w:t>
      </w:r>
      <w:r w:rsidRPr="002527BE">
        <w:rPr>
          <w:rFonts w:ascii="Arial" w:hAnsi="Arial" w:cs="Arial"/>
          <w:sz w:val="24"/>
          <w:szCs w:val="24"/>
        </w:rPr>
        <w:t>Seattle</w:t>
      </w:r>
      <w:r w:rsidRPr="002527BE">
        <w:rPr>
          <w:rFonts w:ascii="Arial" w:hAnsi="Arial" w:cs="Arial"/>
          <w:spacing w:val="30"/>
          <w:sz w:val="24"/>
          <w:szCs w:val="24"/>
        </w:rPr>
        <w:t xml:space="preserve"> </w:t>
      </w:r>
      <w:r w:rsidRPr="002527BE">
        <w:rPr>
          <w:rFonts w:ascii="Arial" w:hAnsi="Arial" w:cs="Arial"/>
          <w:sz w:val="24"/>
          <w:szCs w:val="24"/>
        </w:rPr>
        <w:t>Civil</w:t>
      </w:r>
      <w:r w:rsidRPr="002527BE">
        <w:rPr>
          <w:rFonts w:ascii="Arial" w:hAnsi="Arial" w:cs="Arial"/>
          <w:spacing w:val="30"/>
          <w:sz w:val="24"/>
          <w:szCs w:val="24"/>
        </w:rPr>
        <w:t xml:space="preserve"> </w:t>
      </w:r>
      <w:r w:rsidRPr="002527BE">
        <w:rPr>
          <w:rFonts w:ascii="Arial" w:hAnsi="Arial" w:cs="Arial"/>
          <w:sz w:val="24"/>
          <w:szCs w:val="24"/>
        </w:rPr>
        <w:t>Service</w:t>
      </w:r>
      <w:r w:rsidRPr="002527BE">
        <w:rPr>
          <w:rFonts w:ascii="Arial" w:hAnsi="Arial" w:cs="Arial"/>
          <w:spacing w:val="30"/>
          <w:sz w:val="24"/>
          <w:szCs w:val="24"/>
        </w:rPr>
        <w:t xml:space="preserve"> </w:t>
      </w:r>
      <w:r w:rsidRPr="002527BE">
        <w:rPr>
          <w:rFonts w:ascii="Arial" w:hAnsi="Arial" w:cs="Arial"/>
          <w:sz w:val="24"/>
          <w:szCs w:val="24"/>
        </w:rPr>
        <w:t>Commission</w:t>
      </w:r>
      <w:r w:rsidRPr="002527BE">
        <w:rPr>
          <w:rFonts w:ascii="Arial" w:hAnsi="Arial" w:cs="Arial"/>
          <w:spacing w:val="30"/>
          <w:sz w:val="24"/>
          <w:szCs w:val="24"/>
        </w:rPr>
        <w:t xml:space="preserve"> </w:t>
      </w:r>
      <w:r w:rsidRPr="002527BE">
        <w:rPr>
          <w:rFonts w:ascii="Arial" w:hAnsi="Arial" w:cs="Arial"/>
          <w:sz w:val="24"/>
          <w:szCs w:val="24"/>
        </w:rPr>
        <w:t>alleges</w:t>
      </w:r>
      <w:r w:rsidRPr="002527BE">
        <w:rPr>
          <w:rFonts w:ascii="Arial" w:hAnsi="Arial" w:cs="Arial"/>
          <w:spacing w:val="30"/>
          <w:sz w:val="24"/>
          <w:szCs w:val="24"/>
        </w:rPr>
        <w:t xml:space="preserve"> </w:t>
      </w:r>
      <w:r w:rsidRPr="002527BE">
        <w:rPr>
          <w:rFonts w:ascii="Arial" w:hAnsi="Arial" w:cs="Arial"/>
          <w:sz w:val="24"/>
          <w:szCs w:val="24"/>
        </w:rPr>
        <w:t>facts which</w:t>
      </w:r>
      <w:r w:rsidRPr="002527BE">
        <w:rPr>
          <w:rFonts w:ascii="Arial" w:hAnsi="Arial" w:cs="Arial"/>
          <w:spacing w:val="1"/>
          <w:sz w:val="24"/>
          <w:szCs w:val="24"/>
        </w:rPr>
        <w:t xml:space="preserve"> </w:t>
      </w:r>
      <w:r w:rsidRPr="002527BE">
        <w:rPr>
          <w:rFonts w:ascii="Arial" w:hAnsi="Arial" w:cs="Arial"/>
          <w:sz w:val="24"/>
          <w:szCs w:val="24"/>
        </w:rPr>
        <w:t>if</w:t>
      </w:r>
      <w:r w:rsidRPr="002527BE">
        <w:rPr>
          <w:rFonts w:ascii="Arial" w:hAnsi="Arial" w:cs="Arial"/>
          <w:spacing w:val="1"/>
          <w:sz w:val="24"/>
          <w:szCs w:val="24"/>
        </w:rPr>
        <w:t xml:space="preserve"> </w:t>
      </w:r>
      <w:r w:rsidRPr="002527BE">
        <w:rPr>
          <w:rFonts w:ascii="Arial" w:hAnsi="Arial" w:cs="Arial"/>
          <w:sz w:val="24"/>
          <w:szCs w:val="24"/>
        </w:rPr>
        <w:t>true</w:t>
      </w:r>
      <w:r w:rsidRPr="002527BE">
        <w:rPr>
          <w:rFonts w:ascii="Arial" w:hAnsi="Arial" w:cs="Arial"/>
          <w:spacing w:val="1"/>
          <w:sz w:val="24"/>
          <w:szCs w:val="24"/>
        </w:rPr>
        <w:t xml:space="preserve"> </w:t>
      </w:r>
      <w:r w:rsidRPr="002527BE">
        <w:rPr>
          <w:rFonts w:ascii="Arial" w:hAnsi="Arial" w:cs="Arial"/>
          <w:sz w:val="24"/>
          <w:szCs w:val="24"/>
        </w:rPr>
        <w:t>would</w:t>
      </w:r>
      <w:r w:rsidRPr="002527BE">
        <w:rPr>
          <w:rFonts w:ascii="Arial" w:hAnsi="Arial" w:cs="Arial"/>
          <w:spacing w:val="1"/>
          <w:sz w:val="24"/>
          <w:szCs w:val="24"/>
        </w:rPr>
        <w:t xml:space="preserve"> </w:t>
      </w:r>
      <w:r w:rsidRPr="002527BE">
        <w:rPr>
          <w:rFonts w:ascii="Arial" w:hAnsi="Arial" w:cs="Arial"/>
          <w:sz w:val="24"/>
          <w:szCs w:val="24"/>
        </w:rPr>
        <w:t>establish</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violat</w:t>
      </w:r>
      <w:r w:rsidRPr="002527BE">
        <w:rPr>
          <w:rFonts w:ascii="Arial" w:hAnsi="Arial" w:cs="Arial"/>
          <w:spacing w:val="1"/>
          <w:sz w:val="24"/>
          <w:szCs w:val="24"/>
        </w:rPr>
        <w:t>i</w:t>
      </w:r>
      <w:r w:rsidRPr="002527BE">
        <w:rPr>
          <w:rFonts w:ascii="Arial" w:hAnsi="Arial" w:cs="Arial"/>
          <w:sz w:val="24"/>
          <w:szCs w:val="24"/>
        </w:rPr>
        <w:t>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Fair</w:t>
      </w:r>
      <w:r w:rsidRPr="002527BE">
        <w:rPr>
          <w:rFonts w:ascii="Arial" w:hAnsi="Arial" w:cs="Arial"/>
          <w:spacing w:val="1"/>
          <w:sz w:val="24"/>
          <w:szCs w:val="24"/>
        </w:rPr>
        <w:t xml:space="preserve"> </w:t>
      </w:r>
      <w:r w:rsidRPr="002527BE">
        <w:rPr>
          <w:rFonts w:ascii="Arial" w:hAnsi="Arial" w:cs="Arial"/>
          <w:sz w:val="24"/>
          <w:szCs w:val="24"/>
        </w:rPr>
        <w:t>Employment Practices Ordinance, the Department will,</w:t>
      </w:r>
      <w:r w:rsidRPr="002527BE">
        <w:rPr>
          <w:rFonts w:ascii="Arial" w:hAnsi="Arial" w:cs="Arial"/>
          <w:spacing w:val="1"/>
          <w:sz w:val="24"/>
          <w:szCs w:val="24"/>
        </w:rPr>
        <w:t xml:space="preserve"> </w:t>
      </w:r>
      <w:r w:rsidRPr="002527BE">
        <w:rPr>
          <w:rFonts w:ascii="Arial" w:hAnsi="Arial" w:cs="Arial"/>
          <w:sz w:val="24"/>
          <w:szCs w:val="24"/>
        </w:rPr>
        <w:t>pursuant to Civil Service Rule</w:t>
      </w:r>
      <w:r w:rsidR="00C44501" w:rsidRPr="002527BE">
        <w:rPr>
          <w:rFonts w:ascii="Arial" w:hAnsi="Arial" w:cs="Arial"/>
          <w:sz w:val="24"/>
          <w:szCs w:val="24"/>
        </w:rPr>
        <w:t xml:space="preserve"> </w:t>
      </w:r>
      <w:r w:rsidR="001573F6" w:rsidRPr="002527BE">
        <w:rPr>
          <w:rFonts w:ascii="Arial" w:hAnsi="Arial" w:cs="Arial"/>
          <w:sz w:val="24"/>
          <w:szCs w:val="24"/>
        </w:rPr>
        <w:t>5.03</w:t>
      </w:r>
      <w:r w:rsidRPr="002527BE">
        <w:rPr>
          <w:rFonts w:ascii="Arial" w:hAnsi="Arial" w:cs="Arial"/>
          <w:sz w:val="24"/>
          <w:szCs w:val="24"/>
        </w:rPr>
        <w:t xml:space="preserve">, investigate the allegations of the complaint and </w:t>
      </w:r>
      <w:proofErr w:type="gramStart"/>
      <w:r w:rsidRPr="002527BE">
        <w:rPr>
          <w:rFonts w:ascii="Arial" w:hAnsi="Arial" w:cs="Arial"/>
          <w:sz w:val="24"/>
          <w:szCs w:val="24"/>
        </w:rPr>
        <w:t>ad</w:t>
      </w:r>
      <w:r w:rsidRPr="002527BE">
        <w:rPr>
          <w:rFonts w:ascii="Arial" w:hAnsi="Arial" w:cs="Arial"/>
          <w:spacing w:val="1"/>
          <w:sz w:val="24"/>
          <w:szCs w:val="24"/>
        </w:rPr>
        <w:t>v</w:t>
      </w:r>
      <w:r w:rsidRPr="002527BE">
        <w:rPr>
          <w:rFonts w:ascii="Arial" w:hAnsi="Arial" w:cs="Arial"/>
          <w:sz w:val="24"/>
          <w:szCs w:val="24"/>
        </w:rPr>
        <w:t>ise</w:t>
      </w:r>
      <w:proofErr w:type="gramEnd"/>
      <w:r w:rsidRPr="002527BE">
        <w:rPr>
          <w:rFonts w:ascii="Arial" w:hAnsi="Arial" w:cs="Arial"/>
          <w:sz w:val="24"/>
          <w:szCs w:val="24"/>
        </w:rPr>
        <w:t xml:space="preserve"> the Civil Service Commission whether a violation of the Fair Employment</w:t>
      </w:r>
      <w:r w:rsidRPr="002527BE">
        <w:rPr>
          <w:rFonts w:ascii="Arial" w:hAnsi="Arial" w:cs="Arial"/>
          <w:spacing w:val="1"/>
          <w:sz w:val="24"/>
          <w:szCs w:val="24"/>
        </w:rPr>
        <w:t xml:space="preserve"> </w:t>
      </w:r>
      <w:r w:rsidRPr="002527BE">
        <w:rPr>
          <w:rFonts w:ascii="Arial" w:hAnsi="Arial" w:cs="Arial"/>
          <w:sz w:val="24"/>
          <w:szCs w:val="24"/>
        </w:rPr>
        <w:t>Practices Ordinance has occurred.</w:t>
      </w:r>
    </w:p>
    <w:p w14:paraId="22A28E01" w14:textId="77777777" w:rsidR="00D71294" w:rsidRPr="002527BE" w:rsidRDefault="00D71294">
      <w:pPr>
        <w:spacing w:after="0" w:line="200" w:lineRule="exact"/>
        <w:rPr>
          <w:rFonts w:ascii="Arial" w:hAnsi="Arial" w:cs="Arial"/>
          <w:sz w:val="24"/>
          <w:szCs w:val="24"/>
        </w:rPr>
      </w:pPr>
    </w:p>
    <w:p w14:paraId="512E8C03" w14:textId="77777777" w:rsidR="00D71294" w:rsidRPr="002527BE" w:rsidRDefault="00F94CD7" w:rsidP="00B43CD9">
      <w:pPr>
        <w:tabs>
          <w:tab w:val="left" w:pos="2240"/>
        </w:tabs>
        <w:spacing w:after="0" w:line="240" w:lineRule="auto"/>
        <w:ind w:right="-20"/>
        <w:rPr>
          <w:rFonts w:ascii="Arial" w:hAnsi="Arial" w:cs="Arial"/>
          <w:sz w:val="24"/>
          <w:szCs w:val="24"/>
        </w:rPr>
      </w:pPr>
      <w:r w:rsidRPr="002527BE">
        <w:rPr>
          <w:rFonts w:ascii="Arial" w:hAnsi="Arial" w:cs="Arial"/>
          <w:b/>
          <w:bCs/>
          <w:sz w:val="24"/>
          <w:szCs w:val="24"/>
        </w:rPr>
        <w:lastRenderedPageBreak/>
        <w:t>SHRR 40-065.</w:t>
      </w:r>
      <w:r w:rsidRPr="002527BE">
        <w:rPr>
          <w:rFonts w:ascii="Arial" w:hAnsi="Arial" w:cs="Arial"/>
          <w:b/>
          <w:bCs/>
          <w:sz w:val="24"/>
          <w:szCs w:val="24"/>
        </w:rPr>
        <w:tab/>
        <w:t>ACCESS TO RECORDS</w:t>
      </w:r>
    </w:p>
    <w:p w14:paraId="01BE2C28" w14:textId="77777777" w:rsidR="00D71294" w:rsidRPr="002527BE" w:rsidRDefault="00D71294" w:rsidP="00D71A63">
      <w:pPr>
        <w:tabs>
          <w:tab w:val="left" w:pos="800"/>
        </w:tabs>
        <w:spacing w:after="0" w:line="240" w:lineRule="auto"/>
        <w:ind w:left="820" w:right="58" w:hanging="720"/>
        <w:jc w:val="both"/>
        <w:rPr>
          <w:rFonts w:ascii="Arial" w:hAnsi="Arial" w:cs="Arial"/>
          <w:sz w:val="24"/>
          <w:szCs w:val="24"/>
        </w:rPr>
      </w:pPr>
    </w:p>
    <w:p w14:paraId="77B09E92" w14:textId="689F9D88" w:rsidR="00D71294" w:rsidRPr="002527BE" w:rsidRDefault="00F94CD7" w:rsidP="00B43CD9">
      <w:pPr>
        <w:tabs>
          <w:tab w:val="left" w:pos="720"/>
        </w:tabs>
        <w:spacing w:after="0" w:line="240" w:lineRule="auto"/>
        <w:ind w:left="720" w:right="58" w:hanging="720"/>
        <w:jc w:val="both"/>
        <w:rPr>
          <w:rFonts w:ascii="Arial" w:hAnsi="Arial" w:cs="Arial"/>
          <w:sz w:val="24"/>
          <w:szCs w:val="24"/>
        </w:rPr>
      </w:pPr>
      <w:r w:rsidRPr="002527BE">
        <w:rPr>
          <w:rFonts w:ascii="Arial" w:hAnsi="Arial" w:cs="Arial"/>
          <w:sz w:val="24"/>
          <w:szCs w:val="24"/>
        </w:rPr>
        <w:t>(1)</w:t>
      </w:r>
      <w:r w:rsidRPr="002527BE">
        <w:rPr>
          <w:rFonts w:ascii="Arial" w:hAnsi="Arial" w:cs="Arial"/>
          <w:sz w:val="24"/>
          <w:szCs w:val="24"/>
        </w:rPr>
        <w:tab/>
      </w:r>
      <w:del w:id="371" w:author="C LOVE" w:date="2014-12-24T10:26:00Z">
        <w:r w:rsidRPr="002527BE" w:rsidDel="00D90C79">
          <w:rPr>
            <w:rFonts w:ascii="Arial" w:hAnsi="Arial" w:cs="Arial"/>
            <w:sz w:val="24"/>
            <w:szCs w:val="24"/>
          </w:rPr>
          <w:delText>It is essential</w:delText>
        </w:r>
        <w:r w:rsidRPr="002527BE" w:rsidDel="00D90C79">
          <w:rPr>
            <w:rFonts w:ascii="Arial" w:hAnsi="Arial" w:cs="Arial"/>
            <w:spacing w:val="1"/>
            <w:sz w:val="24"/>
            <w:szCs w:val="24"/>
          </w:rPr>
          <w:delText xml:space="preserve"> </w:delText>
        </w:r>
        <w:r w:rsidRPr="002527BE" w:rsidDel="00D90C79">
          <w:rPr>
            <w:rFonts w:ascii="Arial" w:hAnsi="Arial" w:cs="Arial"/>
            <w:sz w:val="24"/>
            <w:szCs w:val="24"/>
          </w:rPr>
          <w:delText>to the Department's effective en</w:delText>
        </w:r>
        <w:r w:rsidRPr="002527BE" w:rsidDel="00D90C79">
          <w:rPr>
            <w:rFonts w:ascii="Arial" w:hAnsi="Arial" w:cs="Arial"/>
            <w:spacing w:val="1"/>
            <w:sz w:val="24"/>
            <w:szCs w:val="24"/>
          </w:rPr>
          <w:delText>f</w:delText>
        </w:r>
        <w:r w:rsidRPr="002527BE" w:rsidDel="00D90C79">
          <w:rPr>
            <w:rFonts w:ascii="Arial" w:hAnsi="Arial" w:cs="Arial"/>
            <w:sz w:val="24"/>
            <w:szCs w:val="24"/>
          </w:rPr>
          <w:delText xml:space="preserve">orcement of the </w:delText>
        </w:r>
        <w:r w:rsidR="00D71294" w:rsidRPr="002527BE" w:rsidDel="00D90C79">
          <w:rPr>
            <w:rFonts w:ascii="Arial" w:hAnsi="Arial" w:cs="Arial"/>
            <w:sz w:val="24"/>
            <w:szCs w:val="24"/>
          </w:rPr>
          <w:delText>Seattle Civil Rights</w:delText>
        </w:r>
        <w:r w:rsidR="00D71294" w:rsidRPr="002527BE" w:rsidDel="00D90C79">
          <w:rPr>
            <w:rFonts w:ascii="Arial" w:hAnsi="Arial" w:cs="Arial"/>
            <w:spacing w:val="1"/>
            <w:sz w:val="24"/>
            <w:szCs w:val="24"/>
          </w:rPr>
          <w:delText xml:space="preserve"> </w:delText>
        </w:r>
        <w:r w:rsidR="00D71294" w:rsidRPr="002527BE" w:rsidDel="00D90C79">
          <w:rPr>
            <w:rFonts w:ascii="Arial" w:hAnsi="Arial" w:cs="Arial"/>
            <w:sz w:val="24"/>
            <w:szCs w:val="24"/>
          </w:rPr>
          <w:delText>Ordinances</w:delText>
        </w:r>
        <w:r w:rsidR="00D71294" w:rsidRPr="002527BE" w:rsidDel="00D90C79">
          <w:rPr>
            <w:rFonts w:ascii="Arial" w:hAnsi="Arial" w:cs="Arial"/>
            <w:spacing w:val="1"/>
            <w:sz w:val="24"/>
            <w:szCs w:val="24"/>
          </w:rPr>
          <w:delText xml:space="preserve"> </w:delText>
        </w:r>
        <w:r w:rsidR="00D71294" w:rsidRPr="002527BE" w:rsidDel="00D90C79">
          <w:rPr>
            <w:rFonts w:ascii="Arial" w:hAnsi="Arial" w:cs="Arial"/>
            <w:sz w:val="24"/>
            <w:szCs w:val="24"/>
          </w:rPr>
          <w:delText>that</w:delText>
        </w:r>
        <w:r w:rsidR="00D71294" w:rsidRPr="002527BE" w:rsidDel="00D90C79">
          <w:rPr>
            <w:rFonts w:ascii="Arial" w:hAnsi="Arial" w:cs="Arial"/>
            <w:spacing w:val="1"/>
            <w:sz w:val="24"/>
            <w:szCs w:val="24"/>
          </w:rPr>
          <w:delText xml:space="preserve"> </w:delText>
        </w:r>
        <w:r w:rsidR="00D71294" w:rsidRPr="002527BE" w:rsidDel="00D90C79">
          <w:rPr>
            <w:rFonts w:ascii="Arial" w:hAnsi="Arial" w:cs="Arial"/>
            <w:sz w:val="24"/>
            <w:szCs w:val="24"/>
          </w:rPr>
          <w:delText>the</w:delText>
        </w:r>
        <w:r w:rsidR="00D71294" w:rsidRPr="002527BE" w:rsidDel="00D90C79">
          <w:rPr>
            <w:rFonts w:ascii="Arial" w:hAnsi="Arial" w:cs="Arial"/>
            <w:spacing w:val="1"/>
            <w:sz w:val="24"/>
            <w:szCs w:val="24"/>
          </w:rPr>
          <w:delText xml:space="preserve"> </w:delText>
        </w:r>
        <w:r w:rsidR="00D71294" w:rsidRPr="002527BE" w:rsidDel="00D90C79">
          <w:rPr>
            <w:rFonts w:ascii="Arial" w:hAnsi="Arial" w:cs="Arial"/>
            <w:sz w:val="24"/>
            <w:szCs w:val="24"/>
          </w:rPr>
          <w:delText>Department</w:delText>
        </w:r>
        <w:r w:rsidR="00D71294" w:rsidRPr="002527BE" w:rsidDel="00D90C79">
          <w:rPr>
            <w:rFonts w:ascii="Arial" w:hAnsi="Arial" w:cs="Arial"/>
            <w:spacing w:val="1"/>
            <w:sz w:val="24"/>
            <w:szCs w:val="24"/>
          </w:rPr>
          <w:delText xml:space="preserve"> </w:delText>
        </w:r>
        <w:r w:rsidR="00D71294" w:rsidRPr="002527BE" w:rsidDel="00D90C79">
          <w:rPr>
            <w:rFonts w:ascii="Arial" w:hAnsi="Arial" w:cs="Arial"/>
            <w:sz w:val="24"/>
            <w:szCs w:val="24"/>
          </w:rPr>
          <w:delText>not</w:delText>
        </w:r>
        <w:r w:rsidR="00D71294" w:rsidRPr="002527BE" w:rsidDel="00D90C79">
          <w:rPr>
            <w:rFonts w:ascii="Arial" w:hAnsi="Arial" w:cs="Arial"/>
            <w:spacing w:val="1"/>
            <w:sz w:val="24"/>
            <w:szCs w:val="24"/>
          </w:rPr>
          <w:delText xml:space="preserve"> </w:delText>
        </w:r>
        <w:r w:rsidR="00D71294" w:rsidRPr="002527BE" w:rsidDel="00D90C79">
          <w:rPr>
            <w:rFonts w:ascii="Arial" w:hAnsi="Arial" w:cs="Arial"/>
            <w:sz w:val="24"/>
            <w:szCs w:val="24"/>
          </w:rPr>
          <w:delText>be</w:delText>
        </w:r>
        <w:r w:rsidR="00D71294" w:rsidRPr="002527BE" w:rsidDel="00D90C79">
          <w:rPr>
            <w:rFonts w:ascii="Arial" w:hAnsi="Arial" w:cs="Arial"/>
            <w:spacing w:val="1"/>
            <w:sz w:val="24"/>
            <w:szCs w:val="24"/>
          </w:rPr>
          <w:delText xml:space="preserve"> </w:delText>
        </w:r>
        <w:r w:rsidR="00D71294" w:rsidRPr="002527BE" w:rsidDel="00D90C79">
          <w:rPr>
            <w:rFonts w:ascii="Arial" w:hAnsi="Arial" w:cs="Arial"/>
            <w:sz w:val="24"/>
            <w:szCs w:val="24"/>
          </w:rPr>
          <w:delText>required to disclose specific investigative records compiled during the i</w:delText>
        </w:r>
        <w:r w:rsidR="00D71294" w:rsidRPr="002527BE" w:rsidDel="00D90C79">
          <w:rPr>
            <w:rFonts w:ascii="Arial" w:hAnsi="Arial" w:cs="Arial"/>
            <w:spacing w:val="2"/>
            <w:sz w:val="24"/>
            <w:szCs w:val="24"/>
          </w:rPr>
          <w:delText>n</w:delText>
        </w:r>
        <w:r w:rsidR="00D71294" w:rsidRPr="002527BE" w:rsidDel="00D90C79">
          <w:rPr>
            <w:rFonts w:ascii="Arial" w:hAnsi="Arial" w:cs="Arial"/>
            <w:sz w:val="24"/>
            <w:szCs w:val="24"/>
          </w:rPr>
          <w:delText xml:space="preserve">vestigations until the investigation and </w:delText>
        </w:r>
        <w:r w:rsidR="002E29D8" w:rsidRPr="002527BE" w:rsidDel="00D90C79">
          <w:rPr>
            <w:rFonts w:ascii="Arial" w:hAnsi="Arial" w:cs="Arial"/>
            <w:sz w:val="24"/>
            <w:szCs w:val="24"/>
          </w:rPr>
          <w:delText xml:space="preserve">conciliation </w:delText>
        </w:r>
        <w:r w:rsidR="002E29D8" w:rsidRPr="002527BE" w:rsidDel="00D90C79">
          <w:rPr>
            <w:rFonts w:ascii="Arial" w:hAnsi="Arial" w:cs="Arial"/>
            <w:spacing w:val="26"/>
            <w:sz w:val="24"/>
            <w:szCs w:val="24"/>
          </w:rPr>
          <w:delText>efforts</w:delText>
        </w:r>
        <w:r w:rsidR="00D71294" w:rsidRPr="002527BE" w:rsidDel="00D90C79">
          <w:rPr>
            <w:rFonts w:ascii="Arial" w:hAnsi="Arial" w:cs="Arial"/>
            <w:spacing w:val="26"/>
            <w:sz w:val="24"/>
            <w:szCs w:val="24"/>
          </w:rPr>
          <w:delText xml:space="preserve"> </w:delText>
        </w:r>
        <w:r w:rsidR="00D71294" w:rsidRPr="002527BE" w:rsidDel="00D90C79">
          <w:rPr>
            <w:rFonts w:ascii="Arial" w:hAnsi="Arial" w:cs="Arial"/>
            <w:sz w:val="24"/>
            <w:szCs w:val="24"/>
          </w:rPr>
          <w:delText xml:space="preserve">regarding the matter are complete. </w:delText>
        </w:r>
      </w:del>
      <w:r w:rsidR="00D71294" w:rsidRPr="002527BE">
        <w:rPr>
          <w:rFonts w:ascii="Arial" w:hAnsi="Arial" w:cs="Arial"/>
          <w:sz w:val="24"/>
          <w:szCs w:val="24"/>
        </w:rPr>
        <w:t>Pursuant to RCW 42.56.240(1), specific information and records compiled in the investigations by the</w:t>
      </w:r>
      <w:r w:rsidRPr="002527BE">
        <w:rPr>
          <w:rFonts w:ascii="Arial" w:hAnsi="Arial" w:cs="Arial"/>
          <w:spacing w:val="1"/>
          <w:sz w:val="24"/>
          <w:szCs w:val="24"/>
        </w:rPr>
        <w:t xml:space="preserve"> </w:t>
      </w:r>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t</w:t>
      </w:r>
      <w:r w:rsidRPr="002527BE">
        <w:rPr>
          <w:rFonts w:ascii="Arial" w:hAnsi="Arial" w:cs="Arial"/>
          <w:sz w:val="24"/>
          <w:szCs w:val="24"/>
        </w:rPr>
        <w:t>he Director</w:t>
      </w:r>
      <w:ins w:id="372" w:author="Daly, Cailin" w:date="2015-03-16T09:37:00Z">
        <w:r w:rsidR="00D0421E">
          <w:rPr>
            <w:rFonts w:ascii="Arial" w:hAnsi="Arial" w:cs="Arial"/>
            <w:sz w:val="24"/>
            <w:szCs w:val="24"/>
          </w:rPr>
          <w:t xml:space="preserve"> or Division Director</w:t>
        </w:r>
      </w:ins>
      <w:r w:rsidRPr="002527BE">
        <w:rPr>
          <w:rFonts w:ascii="Arial" w:hAnsi="Arial" w:cs="Arial"/>
          <w:sz w:val="24"/>
          <w:szCs w:val="24"/>
        </w:rPr>
        <w:t>, which are o</w:t>
      </w:r>
      <w:r w:rsidRPr="002527BE">
        <w:rPr>
          <w:rFonts w:ascii="Arial" w:hAnsi="Arial" w:cs="Arial"/>
          <w:spacing w:val="1"/>
          <w:sz w:val="24"/>
          <w:szCs w:val="24"/>
        </w:rPr>
        <w:t>t</w:t>
      </w:r>
      <w:r w:rsidRPr="002527BE">
        <w:rPr>
          <w:rFonts w:ascii="Arial" w:hAnsi="Arial" w:cs="Arial"/>
          <w:sz w:val="24"/>
          <w:szCs w:val="24"/>
        </w:rPr>
        <w:t>herwise not exempt from disclosure will not be available for public inspection or copying until:</w:t>
      </w:r>
    </w:p>
    <w:p w14:paraId="4DC02F0B" w14:textId="2BA0AAEF" w:rsidR="00D71294" w:rsidRPr="002527BE" w:rsidRDefault="00F94CD7" w:rsidP="00B43CD9">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(a)</w:t>
      </w:r>
      <w:del w:id="373" w:author="Daly, Cailin" w:date="2015-02-18T12:22:00Z">
        <w:r w:rsidRPr="002527BE" w:rsidDel="00D466BE">
          <w:rPr>
            <w:rFonts w:ascii="Arial" w:hAnsi="Arial" w:cs="Arial"/>
            <w:sz w:val="24"/>
            <w:szCs w:val="24"/>
          </w:rPr>
          <w:delText>.</w:delText>
        </w:r>
      </w:del>
      <w:r w:rsidRPr="002527BE">
        <w:rPr>
          <w:rFonts w:ascii="Arial" w:hAnsi="Arial" w:cs="Arial"/>
          <w:sz w:val="24"/>
          <w:szCs w:val="24"/>
        </w:rPr>
        <w:tab/>
        <w:t>I</w:t>
      </w:r>
      <w:r w:rsidRPr="002527BE">
        <w:rPr>
          <w:rFonts w:ascii="Arial" w:hAnsi="Arial" w:cs="Arial"/>
          <w:spacing w:val="23"/>
          <w:sz w:val="24"/>
          <w:szCs w:val="24"/>
        </w:rPr>
        <w:t xml:space="preserve">n </w:t>
      </w:r>
      <w:r w:rsidRPr="002527BE">
        <w:rPr>
          <w:rFonts w:ascii="Arial" w:hAnsi="Arial" w:cs="Arial"/>
          <w:sz w:val="24"/>
          <w:szCs w:val="24"/>
        </w:rPr>
        <w:t>cases</w:t>
      </w:r>
      <w:r w:rsidRPr="002527BE">
        <w:rPr>
          <w:rFonts w:ascii="Arial" w:hAnsi="Arial" w:cs="Arial"/>
          <w:spacing w:val="23"/>
          <w:sz w:val="24"/>
          <w:szCs w:val="24"/>
        </w:rPr>
        <w:t xml:space="preserve"> </w:t>
      </w:r>
      <w:r w:rsidRPr="002527BE">
        <w:rPr>
          <w:rFonts w:ascii="Arial" w:hAnsi="Arial" w:cs="Arial"/>
          <w:sz w:val="24"/>
          <w:szCs w:val="24"/>
        </w:rPr>
        <w:t>in</w:t>
      </w:r>
      <w:r w:rsidRPr="002527BE">
        <w:rPr>
          <w:rFonts w:ascii="Arial" w:hAnsi="Arial" w:cs="Arial"/>
          <w:spacing w:val="23"/>
          <w:sz w:val="24"/>
          <w:szCs w:val="24"/>
        </w:rPr>
        <w:t xml:space="preserve"> </w:t>
      </w:r>
      <w:r w:rsidRPr="002527BE">
        <w:rPr>
          <w:rFonts w:ascii="Arial" w:hAnsi="Arial" w:cs="Arial"/>
          <w:sz w:val="24"/>
          <w:szCs w:val="24"/>
        </w:rPr>
        <w:t>which</w:t>
      </w:r>
      <w:r w:rsidRPr="002527BE">
        <w:rPr>
          <w:rFonts w:ascii="Arial" w:hAnsi="Arial" w:cs="Arial"/>
          <w:spacing w:val="23"/>
          <w:sz w:val="24"/>
          <w:szCs w:val="24"/>
        </w:rPr>
        <w:t xml:space="preserve"> </w:t>
      </w:r>
      <w:r w:rsidRPr="002527BE">
        <w:rPr>
          <w:rFonts w:ascii="Arial" w:hAnsi="Arial" w:cs="Arial"/>
          <w:sz w:val="24"/>
          <w:szCs w:val="24"/>
        </w:rPr>
        <w:t>a</w:t>
      </w:r>
      <w:r w:rsidRPr="002527BE">
        <w:rPr>
          <w:rFonts w:ascii="Arial" w:hAnsi="Arial" w:cs="Arial"/>
          <w:spacing w:val="23"/>
          <w:sz w:val="24"/>
          <w:szCs w:val="24"/>
        </w:rPr>
        <w:t xml:space="preserve"> </w:t>
      </w:r>
      <w:ins w:id="374" w:author="karina" w:date="2015-04-21T11:51:00Z">
        <w:r w:rsidR="008B7E02">
          <w:rPr>
            <w:rFonts w:ascii="Arial" w:hAnsi="Arial" w:cs="Arial"/>
            <w:sz w:val="24"/>
            <w:szCs w:val="24"/>
          </w:rPr>
          <w:t>C</w:t>
        </w:r>
      </w:ins>
      <w:del w:id="375" w:author="karina" w:date="2015-04-21T11:51:00Z">
        <w:r w:rsidRPr="002527BE" w:rsidDel="008B7E02">
          <w:rPr>
            <w:rFonts w:ascii="Arial" w:hAnsi="Arial" w:cs="Arial"/>
            <w:sz w:val="24"/>
            <w:szCs w:val="24"/>
          </w:rPr>
          <w:delText>c</w:delText>
        </w:r>
      </w:del>
      <w:r w:rsidRPr="002527BE">
        <w:rPr>
          <w:rFonts w:ascii="Arial" w:hAnsi="Arial" w:cs="Arial"/>
          <w:sz w:val="24"/>
          <w:szCs w:val="24"/>
        </w:rPr>
        <w:t>ity</w:t>
      </w:r>
      <w:r w:rsidRPr="002527BE">
        <w:rPr>
          <w:rFonts w:ascii="Arial" w:hAnsi="Arial" w:cs="Arial"/>
          <w:spacing w:val="23"/>
          <w:sz w:val="24"/>
          <w:szCs w:val="24"/>
        </w:rPr>
        <w:t xml:space="preserve"> </w:t>
      </w:r>
      <w:r w:rsidRPr="002527BE">
        <w:rPr>
          <w:rFonts w:ascii="Arial" w:hAnsi="Arial" w:cs="Arial"/>
          <w:sz w:val="24"/>
          <w:szCs w:val="24"/>
        </w:rPr>
        <w:t>depart</w:t>
      </w:r>
      <w:r w:rsidRPr="002527BE">
        <w:rPr>
          <w:rFonts w:ascii="Arial" w:hAnsi="Arial" w:cs="Arial"/>
          <w:spacing w:val="1"/>
          <w:sz w:val="24"/>
          <w:szCs w:val="24"/>
        </w:rPr>
        <w:t>m</w:t>
      </w:r>
      <w:r w:rsidRPr="002527BE">
        <w:rPr>
          <w:rFonts w:ascii="Arial" w:hAnsi="Arial" w:cs="Arial"/>
          <w:sz w:val="24"/>
          <w:szCs w:val="24"/>
        </w:rPr>
        <w:t>ent</w:t>
      </w:r>
      <w:r w:rsidRPr="002527BE">
        <w:rPr>
          <w:rFonts w:ascii="Arial" w:hAnsi="Arial" w:cs="Arial"/>
          <w:spacing w:val="22"/>
          <w:sz w:val="24"/>
          <w:szCs w:val="24"/>
        </w:rPr>
        <w:t xml:space="preserve"> </w:t>
      </w:r>
      <w:r w:rsidRPr="002527BE">
        <w:rPr>
          <w:rFonts w:ascii="Arial" w:hAnsi="Arial" w:cs="Arial"/>
          <w:sz w:val="24"/>
          <w:szCs w:val="24"/>
        </w:rPr>
        <w:t>is</w:t>
      </w:r>
      <w:r w:rsidRPr="002527BE">
        <w:rPr>
          <w:rFonts w:ascii="Arial" w:hAnsi="Arial" w:cs="Arial"/>
          <w:spacing w:val="22"/>
          <w:sz w:val="24"/>
          <w:szCs w:val="24"/>
        </w:rPr>
        <w:t xml:space="preserve"> </w:t>
      </w:r>
      <w:r w:rsidRPr="002527BE">
        <w:rPr>
          <w:rFonts w:ascii="Arial" w:hAnsi="Arial" w:cs="Arial"/>
          <w:sz w:val="24"/>
          <w:szCs w:val="24"/>
        </w:rPr>
        <w:t>the</w:t>
      </w:r>
      <w:r w:rsidRPr="002527BE">
        <w:rPr>
          <w:rFonts w:ascii="Arial" w:hAnsi="Arial" w:cs="Arial"/>
          <w:spacing w:val="22"/>
          <w:sz w:val="24"/>
          <w:szCs w:val="24"/>
        </w:rPr>
        <w:t xml:space="preserve"> </w:t>
      </w:r>
      <w:r w:rsidRPr="002527BE">
        <w:rPr>
          <w:rFonts w:ascii="Arial" w:hAnsi="Arial" w:cs="Arial"/>
          <w:sz w:val="24"/>
          <w:szCs w:val="24"/>
        </w:rPr>
        <w:t>respondent,</w:t>
      </w:r>
      <w:r w:rsidRPr="002527BE">
        <w:rPr>
          <w:rFonts w:ascii="Arial" w:hAnsi="Arial" w:cs="Arial"/>
          <w:spacing w:val="22"/>
          <w:sz w:val="24"/>
          <w:szCs w:val="24"/>
        </w:rPr>
        <w:t xml:space="preserve"> </w:t>
      </w:r>
      <w:r w:rsidRPr="002527BE">
        <w:rPr>
          <w:rFonts w:ascii="Arial" w:hAnsi="Arial" w:cs="Arial"/>
          <w:sz w:val="24"/>
          <w:szCs w:val="24"/>
        </w:rPr>
        <w:t>the</w:t>
      </w:r>
      <w:r w:rsidRPr="002527BE">
        <w:rPr>
          <w:rFonts w:ascii="Arial" w:hAnsi="Arial" w:cs="Arial"/>
          <w:spacing w:val="22"/>
          <w:sz w:val="24"/>
          <w:szCs w:val="24"/>
        </w:rPr>
        <w:t xml:space="preserve"> </w:t>
      </w:r>
      <w:r w:rsidRPr="002527BE">
        <w:rPr>
          <w:rFonts w:ascii="Arial" w:hAnsi="Arial" w:cs="Arial"/>
          <w:sz w:val="24"/>
          <w:szCs w:val="24"/>
        </w:rPr>
        <w:t>Final</w:t>
      </w:r>
      <w:r w:rsidRPr="002527BE">
        <w:rPr>
          <w:rFonts w:ascii="Arial" w:hAnsi="Arial" w:cs="Arial"/>
          <w:spacing w:val="22"/>
          <w:sz w:val="24"/>
          <w:szCs w:val="24"/>
        </w:rPr>
        <w:t xml:space="preserve"> </w:t>
      </w:r>
      <w:r w:rsidRPr="002527BE">
        <w:rPr>
          <w:rFonts w:ascii="Arial" w:hAnsi="Arial" w:cs="Arial"/>
          <w:sz w:val="24"/>
          <w:szCs w:val="24"/>
        </w:rPr>
        <w:t>Findings of Fact and Determination has been issued;</w:t>
      </w:r>
    </w:p>
    <w:p w14:paraId="60D9880B" w14:textId="4F8924F0" w:rsidR="00D71294" w:rsidRPr="002527BE" w:rsidRDefault="00F94CD7" w:rsidP="00B43CD9">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(b)</w:t>
      </w:r>
      <w:del w:id="376" w:author="Daly, Cailin" w:date="2015-02-18T12:22:00Z">
        <w:r w:rsidRPr="002527BE" w:rsidDel="00D466BE">
          <w:rPr>
            <w:rFonts w:ascii="Arial" w:hAnsi="Arial" w:cs="Arial"/>
            <w:sz w:val="24"/>
            <w:szCs w:val="24"/>
          </w:rPr>
          <w:delText>.</w:delText>
        </w:r>
      </w:del>
      <w:r w:rsidRPr="002527BE">
        <w:rPr>
          <w:rFonts w:ascii="Arial" w:hAnsi="Arial" w:cs="Arial"/>
          <w:sz w:val="24"/>
          <w:szCs w:val="24"/>
        </w:rPr>
        <w:tab/>
        <w:t xml:space="preserve">A notice of unsuccessful conciliation </w:t>
      </w:r>
      <w:ins w:id="377" w:author="Daly, Cailin" w:date="2015-03-19T10:22:00Z">
        <w:r w:rsidR="00EB57B1">
          <w:rPr>
            <w:rFonts w:ascii="Arial" w:hAnsi="Arial" w:cs="Arial"/>
            <w:sz w:val="24"/>
            <w:szCs w:val="24"/>
          </w:rPr>
          <w:t xml:space="preserve">or conference </w:t>
        </w:r>
      </w:ins>
      <w:r w:rsidRPr="002527BE">
        <w:rPr>
          <w:rFonts w:ascii="Arial" w:hAnsi="Arial" w:cs="Arial"/>
          <w:sz w:val="24"/>
          <w:szCs w:val="24"/>
        </w:rPr>
        <w:t>has been issued; or</w:t>
      </w:r>
    </w:p>
    <w:p w14:paraId="1445000A" w14:textId="071696D9" w:rsidR="00D71294" w:rsidRPr="002527BE" w:rsidRDefault="00F94CD7" w:rsidP="00B43CD9">
      <w:pPr>
        <w:tabs>
          <w:tab w:val="left" w:pos="1440"/>
        </w:tabs>
        <w:spacing w:after="0" w:line="240" w:lineRule="auto"/>
        <w:ind w:left="1440" w:right="59" w:hanging="720"/>
        <w:jc w:val="both"/>
        <w:rPr>
          <w:ins w:id="378" w:author="Daly, Cailin" w:date="2015-02-18T13:01:00Z"/>
          <w:rFonts w:ascii="Arial" w:hAnsi="Arial" w:cs="Arial"/>
          <w:sz w:val="24"/>
          <w:szCs w:val="24"/>
        </w:rPr>
      </w:pPr>
      <w:r w:rsidRPr="002527BE">
        <w:rPr>
          <w:rFonts w:ascii="Arial" w:hAnsi="Arial" w:cs="Arial"/>
          <w:sz w:val="24"/>
          <w:szCs w:val="24"/>
        </w:rPr>
        <w:t>(c)</w:t>
      </w:r>
      <w:del w:id="379" w:author="Daly, Cailin" w:date="2015-02-18T12:22:00Z">
        <w:r w:rsidRPr="002527BE" w:rsidDel="00D466BE">
          <w:rPr>
            <w:rFonts w:ascii="Arial" w:hAnsi="Arial" w:cs="Arial"/>
            <w:sz w:val="24"/>
            <w:szCs w:val="24"/>
          </w:rPr>
          <w:delText>.</w:delText>
        </w:r>
      </w:del>
      <w:r w:rsidRPr="002527BE">
        <w:rPr>
          <w:rFonts w:ascii="Arial" w:hAnsi="Arial" w:cs="Arial"/>
          <w:sz w:val="24"/>
          <w:szCs w:val="24"/>
        </w:rPr>
        <w:tab/>
        <w:t>A finding of no reasonable cau</w:t>
      </w:r>
      <w:r w:rsidRPr="002527BE">
        <w:rPr>
          <w:rFonts w:ascii="Arial" w:hAnsi="Arial" w:cs="Arial"/>
          <w:spacing w:val="1"/>
          <w:sz w:val="24"/>
          <w:szCs w:val="24"/>
        </w:rPr>
        <w:t>s</w:t>
      </w:r>
      <w:r w:rsidRPr="002527BE">
        <w:rPr>
          <w:rFonts w:ascii="Arial" w:hAnsi="Arial" w:cs="Arial"/>
          <w:sz w:val="24"/>
          <w:szCs w:val="24"/>
        </w:rPr>
        <w:t>e, a Predetermination</w:t>
      </w:r>
      <w:r w:rsidRPr="002527BE">
        <w:rPr>
          <w:rFonts w:ascii="Arial" w:hAnsi="Arial" w:cs="Arial"/>
          <w:spacing w:val="65"/>
          <w:sz w:val="24"/>
          <w:szCs w:val="24"/>
        </w:rPr>
        <w:t xml:space="preserve"> </w:t>
      </w:r>
      <w:r w:rsidRPr="002527BE">
        <w:rPr>
          <w:rFonts w:ascii="Arial" w:hAnsi="Arial" w:cs="Arial"/>
          <w:sz w:val="24"/>
          <w:szCs w:val="24"/>
        </w:rPr>
        <w:t xml:space="preserve">Settlement Agreement or a Conciliation </w:t>
      </w:r>
      <w:ins w:id="380" w:author="Daly, Cailin" w:date="2015-03-19T10:22:00Z">
        <w:r w:rsidR="00EB57B1">
          <w:rPr>
            <w:rFonts w:ascii="Arial" w:hAnsi="Arial" w:cs="Arial"/>
            <w:sz w:val="24"/>
            <w:szCs w:val="24"/>
          </w:rPr>
          <w:t xml:space="preserve">or Conference </w:t>
        </w:r>
      </w:ins>
      <w:r w:rsidRPr="002527BE">
        <w:rPr>
          <w:rFonts w:ascii="Arial" w:hAnsi="Arial" w:cs="Arial"/>
          <w:sz w:val="24"/>
          <w:szCs w:val="24"/>
        </w:rPr>
        <w:t>Agreement</w:t>
      </w:r>
      <w:r w:rsidRPr="002527BE">
        <w:rPr>
          <w:rFonts w:ascii="Arial" w:hAnsi="Arial" w:cs="Arial"/>
          <w:spacing w:val="2"/>
          <w:sz w:val="24"/>
          <w:szCs w:val="24"/>
        </w:rPr>
        <w:t xml:space="preserve"> </w:t>
      </w:r>
      <w:r w:rsidRPr="002527BE">
        <w:rPr>
          <w:rFonts w:ascii="Arial" w:hAnsi="Arial" w:cs="Arial"/>
          <w:sz w:val="24"/>
          <w:szCs w:val="24"/>
        </w:rPr>
        <w:t>has been issued or the matter or charge has been withdrawn or dismiss</w:t>
      </w:r>
      <w:ins w:id="381" w:author="Daly, Cailin" w:date="2015-02-18T12:16:00Z">
        <w:r w:rsidR="004066D1" w:rsidRPr="002527BE">
          <w:rPr>
            <w:rFonts w:ascii="Arial" w:hAnsi="Arial" w:cs="Arial"/>
            <w:sz w:val="24"/>
            <w:szCs w:val="24"/>
          </w:rPr>
          <w:t>ed</w:t>
        </w:r>
      </w:ins>
      <w:r w:rsidRPr="002527BE">
        <w:rPr>
          <w:rFonts w:ascii="Arial" w:hAnsi="Arial" w:cs="Arial"/>
          <w:sz w:val="24"/>
          <w:szCs w:val="24"/>
        </w:rPr>
        <w:t>.</w:t>
      </w:r>
    </w:p>
    <w:p w14:paraId="33FFFDB2" w14:textId="77777777" w:rsidR="00B218F7" w:rsidRPr="002527BE" w:rsidRDefault="00B218F7" w:rsidP="00B43CD9">
      <w:pPr>
        <w:tabs>
          <w:tab w:val="left" w:pos="1440"/>
        </w:tabs>
        <w:spacing w:after="0" w:line="240" w:lineRule="auto"/>
        <w:ind w:left="1440" w:right="59" w:hanging="720"/>
        <w:jc w:val="both"/>
        <w:rPr>
          <w:rFonts w:ascii="Arial" w:hAnsi="Arial" w:cs="Arial"/>
          <w:sz w:val="24"/>
          <w:szCs w:val="24"/>
        </w:rPr>
      </w:pPr>
    </w:p>
    <w:p w14:paraId="361F44A5" w14:textId="5377280D" w:rsidR="00D71294" w:rsidRPr="002527BE" w:rsidRDefault="00F94CD7" w:rsidP="00B43CD9">
      <w:pPr>
        <w:tabs>
          <w:tab w:val="left" w:pos="720"/>
        </w:tabs>
        <w:spacing w:after="0" w:line="240" w:lineRule="auto"/>
        <w:ind w:left="720" w:right="58" w:hanging="720"/>
        <w:jc w:val="both"/>
        <w:rPr>
          <w:ins w:id="382" w:author="Daly, Cailin" w:date="2015-02-18T13:01:00Z"/>
          <w:rFonts w:ascii="Arial" w:hAnsi="Arial" w:cs="Arial"/>
          <w:sz w:val="24"/>
          <w:szCs w:val="24"/>
        </w:rPr>
      </w:pPr>
      <w:r w:rsidRPr="002527BE">
        <w:rPr>
          <w:rFonts w:ascii="Arial" w:hAnsi="Arial" w:cs="Arial"/>
          <w:sz w:val="24"/>
          <w:szCs w:val="24"/>
        </w:rPr>
        <w:t>(2)</w:t>
      </w:r>
      <w:del w:id="383"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t>Except as provided in subsection</w:t>
      </w:r>
      <w:r w:rsidRPr="002527BE">
        <w:rPr>
          <w:rFonts w:ascii="Arial" w:hAnsi="Arial" w:cs="Arial"/>
          <w:spacing w:val="50"/>
          <w:sz w:val="24"/>
          <w:szCs w:val="24"/>
        </w:rPr>
        <w:t xml:space="preserve"> </w:t>
      </w:r>
      <w:r w:rsidRPr="002527BE">
        <w:rPr>
          <w:rFonts w:ascii="Arial" w:hAnsi="Arial" w:cs="Arial"/>
          <w:sz w:val="24"/>
          <w:szCs w:val="24"/>
        </w:rPr>
        <w:t>(3) below,</w:t>
      </w:r>
      <w:r w:rsidRPr="002527BE">
        <w:rPr>
          <w:rFonts w:ascii="Arial" w:hAnsi="Arial" w:cs="Arial"/>
          <w:spacing w:val="48"/>
          <w:sz w:val="24"/>
          <w:szCs w:val="24"/>
        </w:rPr>
        <w:t xml:space="preserve"> </w:t>
      </w:r>
      <w:r w:rsidRPr="002527BE">
        <w:rPr>
          <w:rFonts w:ascii="Arial" w:hAnsi="Arial" w:cs="Arial"/>
          <w:sz w:val="24"/>
          <w:szCs w:val="24"/>
        </w:rPr>
        <w:t>during</w:t>
      </w:r>
      <w:r w:rsidRPr="002527BE">
        <w:rPr>
          <w:rFonts w:ascii="Arial" w:hAnsi="Arial" w:cs="Arial"/>
          <w:spacing w:val="48"/>
          <w:sz w:val="24"/>
          <w:szCs w:val="24"/>
        </w:rPr>
        <w:t xml:space="preserve"> </w:t>
      </w:r>
      <w:r w:rsidRPr="002527BE">
        <w:rPr>
          <w:rFonts w:ascii="Arial" w:hAnsi="Arial" w:cs="Arial"/>
          <w:sz w:val="24"/>
          <w:szCs w:val="24"/>
        </w:rPr>
        <w:t>investigation of</w:t>
      </w:r>
      <w:del w:id="384" w:author="Daly, Cailin" w:date="2015-03-19T10:22:00Z">
        <w:r w:rsidRPr="002527BE" w:rsidDel="00EB57B1">
          <w:rPr>
            <w:rFonts w:ascii="Arial" w:hAnsi="Arial" w:cs="Arial"/>
            <w:sz w:val="24"/>
            <w:szCs w:val="24"/>
          </w:rPr>
          <w:delText xml:space="preserve"> and</w:delText>
        </w:r>
      </w:del>
      <w:ins w:id="385" w:author="Daly, Cailin" w:date="2015-03-19T10:22:00Z">
        <w:r w:rsidR="00EB57B1">
          <w:rPr>
            <w:rFonts w:ascii="Arial" w:hAnsi="Arial" w:cs="Arial"/>
            <w:sz w:val="24"/>
            <w:szCs w:val="24"/>
          </w:rPr>
          <w:t>,</w:t>
        </w:r>
      </w:ins>
      <w:r w:rsidRPr="002527BE">
        <w:rPr>
          <w:rFonts w:ascii="Arial" w:hAnsi="Arial" w:cs="Arial"/>
          <w:sz w:val="24"/>
          <w:szCs w:val="24"/>
        </w:rPr>
        <w:t xml:space="preserve"> conciliation</w:t>
      </w:r>
      <w:ins w:id="386" w:author="Daly, Cailin" w:date="2015-03-19T10:22:00Z">
        <w:r w:rsidR="00EB57B1">
          <w:rPr>
            <w:rFonts w:ascii="Arial" w:hAnsi="Arial" w:cs="Arial"/>
            <w:sz w:val="24"/>
            <w:szCs w:val="24"/>
          </w:rPr>
          <w:t xml:space="preserve"> and conference</w:t>
        </w:r>
      </w:ins>
      <w:r w:rsidRPr="002527BE">
        <w:rPr>
          <w:rFonts w:ascii="Arial" w:hAnsi="Arial" w:cs="Arial"/>
          <w:spacing w:val="1"/>
          <w:sz w:val="24"/>
          <w:szCs w:val="24"/>
        </w:rPr>
        <w:t xml:space="preserve"> </w:t>
      </w:r>
      <w:r w:rsidRPr="002527BE">
        <w:rPr>
          <w:rFonts w:ascii="Arial" w:hAnsi="Arial" w:cs="Arial"/>
          <w:sz w:val="24"/>
          <w:szCs w:val="24"/>
        </w:rPr>
        <w:t>efforts</w:t>
      </w:r>
      <w:r w:rsidRPr="002527BE">
        <w:rPr>
          <w:rFonts w:ascii="Arial" w:hAnsi="Arial" w:cs="Arial"/>
          <w:spacing w:val="1"/>
          <w:sz w:val="24"/>
          <w:szCs w:val="24"/>
        </w:rPr>
        <w:t xml:space="preserve"> </w:t>
      </w:r>
      <w:r w:rsidRPr="002527BE">
        <w:rPr>
          <w:rFonts w:ascii="Arial" w:hAnsi="Arial" w:cs="Arial"/>
          <w:sz w:val="24"/>
          <w:szCs w:val="24"/>
        </w:rPr>
        <w:t>regarding</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charge,</w:t>
      </w:r>
      <w:r w:rsidRPr="002527BE">
        <w:rPr>
          <w:rFonts w:ascii="Arial" w:hAnsi="Arial" w:cs="Arial"/>
          <w:spacing w:val="1"/>
          <w:sz w:val="24"/>
          <w:szCs w:val="24"/>
        </w:rPr>
        <w:t xml:space="preserve"> </w:t>
      </w:r>
      <w:r w:rsidRPr="002527BE">
        <w:rPr>
          <w:rFonts w:ascii="Arial" w:hAnsi="Arial" w:cs="Arial"/>
          <w:sz w:val="24"/>
          <w:szCs w:val="24"/>
        </w:rPr>
        <w:t xml:space="preserve">the Director </w:t>
      </w:r>
      <w:ins w:id="387" w:author="Daly, Cailin" w:date="2015-03-16T09:37:00Z">
        <w:r w:rsidR="00D0421E">
          <w:rPr>
            <w:rFonts w:ascii="Arial" w:hAnsi="Arial" w:cs="Arial"/>
            <w:sz w:val="24"/>
            <w:szCs w:val="24"/>
          </w:rPr>
          <w:t xml:space="preserve">or Division Director </w:t>
        </w:r>
      </w:ins>
      <w:r w:rsidRPr="002527BE">
        <w:rPr>
          <w:rFonts w:ascii="Arial" w:hAnsi="Arial" w:cs="Arial"/>
          <w:sz w:val="24"/>
          <w:szCs w:val="24"/>
        </w:rPr>
        <w:t>may disclose to a party information and records supplied to the Depa</w:t>
      </w:r>
      <w:r w:rsidRPr="002527BE">
        <w:rPr>
          <w:rFonts w:ascii="Arial" w:hAnsi="Arial" w:cs="Arial"/>
          <w:spacing w:val="2"/>
          <w:sz w:val="24"/>
          <w:szCs w:val="24"/>
        </w:rPr>
        <w:t>r</w:t>
      </w:r>
      <w:r w:rsidRPr="002527BE">
        <w:rPr>
          <w:rFonts w:ascii="Arial" w:hAnsi="Arial" w:cs="Arial"/>
          <w:sz w:val="24"/>
          <w:szCs w:val="24"/>
        </w:rPr>
        <w:t>tment by another party to that case if,</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judgment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 Director</w:t>
      </w:r>
      <w:ins w:id="388" w:author="Daly, Cailin" w:date="2015-03-16T09:37:00Z">
        <w:r w:rsidR="00D0421E">
          <w:rPr>
            <w:rFonts w:ascii="Arial" w:hAnsi="Arial" w:cs="Arial"/>
            <w:sz w:val="24"/>
            <w:szCs w:val="24"/>
          </w:rPr>
          <w:t xml:space="preserve"> or Division Director</w:t>
        </w:r>
      </w:ins>
      <w:r w:rsidRPr="002527BE">
        <w:rPr>
          <w:rFonts w:ascii="Arial" w:hAnsi="Arial" w:cs="Arial"/>
          <w:sz w:val="24"/>
          <w:szCs w:val="24"/>
        </w:rPr>
        <w:t xml:space="preserve">, such disclosure </w:t>
      </w:r>
      <w:r w:rsidRPr="002527BE">
        <w:rPr>
          <w:rFonts w:ascii="Arial" w:hAnsi="Arial" w:cs="Arial"/>
          <w:spacing w:val="1"/>
          <w:sz w:val="24"/>
          <w:szCs w:val="24"/>
        </w:rPr>
        <w:t>w</w:t>
      </w:r>
      <w:r w:rsidRPr="002527BE">
        <w:rPr>
          <w:rFonts w:ascii="Arial" w:hAnsi="Arial" w:cs="Arial"/>
          <w:sz w:val="24"/>
          <w:szCs w:val="24"/>
        </w:rPr>
        <w:t>ould promote the effective enforcement of the Seattle Civil Rights</w:t>
      </w:r>
      <w:ins w:id="389" w:author="Daly, Cailin" w:date="2015-03-10T11:12:00Z">
        <w:r w:rsidR="000F6F82">
          <w:rPr>
            <w:rFonts w:ascii="Arial" w:hAnsi="Arial" w:cs="Arial"/>
            <w:sz w:val="24"/>
            <w:szCs w:val="24"/>
          </w:rPr>
          <w:t xml:space="preserve"> or Labor Standards</w:t>
        </w:r>
      </w:ins>
      <w:r w:rsidRPr="002527BE">
        <w:rPr>
          <w:rFonts w:ascii="Arial" w:hAnsi="Arial" w:cs="Arial"/>
          <w:sz w:val="24"/>
          <w:szCs w:val="24"/>
        </w:rPr>
        <w:t xml:space="preserve"> Ordinances.</w:t>
      </w:r>
    </w:p>
    <w:p w14:paraId="7EB4763E" w14:textId="77777777" w:rsidR="00B218F7" w:rsidRPr="002527BE" w:rsidRDefault="00B218F7" w:rsidP="00B43CD9">
      <w:pPr>
        <w:tabs>
          <w:tab w:val="left" w:pos="720"/>
        </w:tabs>
        <w:spacing w:after="0" w:line="240" w:lineRule="auto"/>
        <w:ind w:left="720" w:right="58" w:hanging="720"/>
        <w:jc w:val="both"/>
        <w:rPr>
          <w:rFonts w:ascii="Arial" w:hAnsi="Arial" w:cs="Arial"/>
          <w:sz w:val="24"/>
          <w:szCs w:val="24"/>
        </w:rPr>
      </w:pPr>
    </w:p>
    <w:p w14:paraId="68992C94" w14:textId="6593129B" w:rsidR="00D71294" w:rsidRPr="002527BE" w:rsidRDefault="00F94CD7" w:rsidP="00B43CD9">
      <w:pPr>
        <w:tabs>
          <w:tab w:val="left" w:pos="720"/>
        </w:tabs>
        <w:spacing w:after="0" w:line="240" w:lineRule="auto"/>
        <w:ind w:left="720" w:right="58" w:hanging="720"/>
        <w:jc w:val="both"/>
        <w:rPr>
          <w:ins w:id="390" w:author="Daly, Cailin" w:date="2015-02-18T13:01:00Z"/>
          <w:rFonts w:ascii="Arial" w:hAnsi="Arial" w:cs="Arial"/>
          <w:sz w:val="24"/>
          <w:szCs w:val="24"/>
        </w:rPr>
      </w:pPr>
      <w:r w:rsidRPr="002527BE">
        <w:rPr>
          <w:rFonts w:ascii="Arial" w:hAnsi="Arial" w:cs="Arial"/>
          <w:sz w:val="24"/>
          <w:szCs w:val="24"/>
        </w:rPr>
        <w:t>(3)</w:t>
      </w:r>
      <w:del w:id="391"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t>No</w:t>
      </w:r>
      <w:r w:rsidRPr="002527BE">
        <w:rPr>
          <w:rFonts w:ascii="Arial" w:hAnsi="Arial" w:cs="Arial"/>
          <w:spacing w:val="54"/>
          <w:sz w:val="24"/>
          <w:szCs w:val="24"/>
        </w:rPr>
        <w:t xml:space="preserve"> </w:t>
      </w:r>
      <w:r w:rsidRPr="002527BE">
        <w:rPr>
          <w:rFonts w:ascii="Arial" w:hAnsi="Arial" w:cs="Arial"/>
          <w:sz w:val="24"/>
          <w:szCs w:val="24"/>
        </w:rPr>
        <w:t>information</w:t>
      </w:r>
      <w:r w:rsidRPr="002527BE">
        <w:rPr>
          <w:rFonts w:ascii="Arial" w:hAnsi="Arial" w:cs="Arial"/>
          <w:spacing w:val="54"/>
          <w:sz w:val="24"/>
          <w:szCs w:val="24"/>
        </w:rPr>
        <w:t xml:space="preserve"> </w:t>
      </w:r>
      <w:r w:rsidRPr="002527BE">
        <w:rPr>
          <w:rFonts w:ascii="Arial" w:hAnsi="Arial" w:cs="Arial"/>
          <w:sz w:val="24"/>
          <w:szCs w:val="24"/>
        </w:rPr>
        <w:t>or</w:t>
      </w:r>
      <w:r w:rsidRPr="002527BE">
        <w:rPr>
          <w:rFonts w:ascii="Arial" w:hAnsi="Arial" w:cs="Arial"/>
          <w:spacing w:val="54"/>
          <w:sz w:val="24"/>
          <w:szCs w:val="24"/>
        </w:rPr>
        <w:t xml:space="preserve"> </w:t>
      </w:r>
      <w:r w:rsidRPr="002527BE">
        <w:rPr>
          <w:rFonts w:ascii="Arial" w:hAnsi="Arial" w:cs="Arial"/>
          <w:sz w:val="24"/>
          <w:szCs w:val="24"/>
        </w:rPr>
        <w:t>record</w:t>
      </w:r>
      <w:r w:rsidRPr="002527BE">
        <w:rPr>
          <w:rFonts w:ascii="Arial" w:hAnsi="Arial" w:cs="Arial"/>
          <w:spacing w:val="54"/>
          <w:sz w:val="24"/>
          <w:szCs w:val="24"/>
        </w:rPr>
        <w:t xml:space="preserve"> </w:t>
      </w:r>
      <w:r w:rsidRPr="002527BE">
        <w:rPr>
          <w:rFonts w:ascii="Arial" w:hAnsi="Arial" w:cs="Arial"/>
          <w:sz w:val="24"/>
          <w:szCs w:val="24"/>
        </w:rPr>
        <w:t>exempt</w:t>
      </w:r>
      <w:r w:rsidRPr="002527BE">
        <w:rPr>
          <w:rFonts w:ascii="Arial" w:hAnsi="Arial" w:cs="Arial"/>
          <w:spacing w:val="55"/>
          <w:sz w:val="24"/>
          <w:szCs w:val="24"/>
        </w:rPr>
        <w:t xml:space="preserve"> </w:t>
      </w:r>
      <w:r w:rsidRPr="002527BE">
        <w:rPr>
          <w:rFonts w:ascii="Arial" w:hAnsi="Arial" w:cs="Arial"/>
          <w:sz w:val="24"/>
          <w:szCs w:val="24"/>
        </w:rPr>
        <w:t>from</w:t>
      </w:r>
      <w:r w:rsidRPr="002527BE">
        <w:rPr>
          <w:rFonts w:ascii="Arial" w:hAnsi="Arial" w:cs="Arial"/>
          <w:spacing w:val="54"/>
          <w:sz w:val="24"/>
          <w:szCs w:val="24"/>
        </w:rPr>
        <w:t xml:space="preserve"> </w:t>
      </w:r>
      <w:r w:rsidRPr="002527BE">
        <w:rPr>
          <w:rFonts w:ascii="Arial" w:hAnsi="Arial" w:cs="Arial"/>
          <w:sz w:val="24"/>
          <w:szCs w:val="24"/>
        </w:rPr>
        <w:t>disclosure</w:t>
      </w:r>
      <w:r w:rsidRPr="002527BE">
        <w:rPr>
          <w:rFonts w:ascii="Arial" w:hAnsi="Arial" w:cs="Arial"/>
          <w:spacing w:val="54"/>
          <w:sz w:val="24"/>
          <w:szCs w:val="24"/>
        </w:rPr>
        <w:t xml:space="preserve"> </w:t>
      </w:r>
      <w:r w:rsidRPr="002527BE">
        <w:rPr>
          <w:rFonts w:ascii="Arial" w:hAnsi="Arial" w:cs="Arial"/>
          <w:sz w:val="24"/>
          <w:szCs w:val="24"/>
        </w:rPr>
        <w:t>under</w:t>
      </w:r>
      <w:r w:rsidRPr="002527BE">
        <w:rPr>
          <w:rFonts w:ascii="Arial" w:hAnsi="Arial" w:cs="Arial"/>
          <w:spacing w:val="54"/>
          <w:sz w:val="24"/>
          <w:szCs w:val="24"/>
        </w:rPr>
        <w:t xml:space="preserve"> </w:t>
      </w:r>
      <w:r w:rsidRPr="002527BE">
        <w:rPr>
          <w:rFonts w:ascii="Arial" w:hAnsi="Arial" w:cs="Arial"/>
          <w:sz w:val="24"/>
          <w:szCs w:val="24"/>
        </w:rPr>
        <w:t>RCW</w:t>
      </w:r>
      <w:r w:rsidRPr="002527BE">
        <w:rPr>
          <w:rFonts w:ascii="Arial" w:hAnsi="Arial" w:cs="Arial"/>
          <w:spacing w:val="54"/>
          <w:sz w:val="24"/>
          <w:szCs w:val="24"/>
        </w:rPr>
        <w:t xml:space="preserve"> </w:t>
      </w:r>
      <w:r w:rsidRPr="002527BE">
        <w:rPr>
          <w:rFonts w:ascii="Arial" w:hAnsi="Arial" w:cs="Arial"/>
          <w:sz w:val="24"/>
          <w:szCs w:val="24"/>
        </w:rPr>
        <w:t>Chapter</w:t>
      </w:r>
      <w:r w:rsidRPr="002527BE">
        <w:rPr>
          <w:rFonts w:ascii="Arial" w:hAnsi="Arial" w:cs="Arial"/>
          <w:spacing w:val="54"/>
          <w:sz w:val="24"/>
          <w:szCs w:val="24"/>
        </w:rPr>
        <w:t xml:space="preserve"> </w:t>
      </w:r>
      <w:r w:rsidRPr="002527BE">
        <w:rPr>
          <w:rFonts w:ascii="Arial" w:hAnsi="Arial" w:cs="Arial"/>
          <w:sz w:val="24"/>
          <w:szCs w:val="24"/>
        </w:rPr>
        <w:t>42.56</w:t>
      </w:r>
      <w:del w:id="392" w:author="Caily Day" w:date="2015-03-02T15:31:00Z">
        <w:r w:rsidRPr="002527BE" w:rsidDel="00724823">
          <w:rPr>
            <w:rFonts w:ascii="Arial" w:hAnsi="Arial" w:cs="Arial"/>
            <w:sz w:val="24"/>
            <w:szCs w:val="24"/>
          </w:rPr>
          <w:delText>.</w:delText>
        </w:r>
      </w:del>
      <w:r w:rsidRPr="002527BE">
        <w:rPr>
          <w:rFonts w:ascii="Arial" w:hAnsi="Arial" w:cs="Arial"/>
          <w:sz w:val="24"/>
          <w:szCs w:val="24"/>
        </w:rPr>
        <w:t xml:space="preserve"> shall at any time be disclosed by the Depa</w:t>
      </w:r>
      <w:r w:rsidRPr="002527BE">
        <w:rPr>
          <w:rFonts w:ascii="Arial" w:hAnsi="Arial" w:cs="Arial"/>
          <w:spacing w:val="2"/>
          <w:sz w:val="24"/>
          <w:szCs w:val="24"/>
        </w:rPr>
        <w:t>r</w:t>
      </w:r>
      <w:r w:rsidRPr="002527BE">
        <w:rPr>
          <w:rFonts w:ascii="Arial" w:hAnsi="Arial" w:cs="Arial"/>
          <w:sz w:val="24"/>
          <w:szCs w:val="24"/>
        </w:rPr>
        <w:t>tment,</w:t>
      </w:r>
      <w:del w:id="393" w:author="Daly, Cailin" w:date="2015-03-16T09:39:00Z">
        <w:r w:rsidRPr="002527BE" w:rsidDel="00D0421E">
          <w:rPr>
            <w:rFonts w:ascii="Arial" w:hAnsi="Arial" w:cs="Arial"/>
            <w:sz w:val="24"/>
            <w:szCs w:val="24"/>
          </w:rPr>
          <w:delText xml:space="preserve"> by the</w:delText>
        </w:r>
      </w:del>
      <w:r w:rsidRPr="002527BE">
        <w:rPr>
          <w:rFonts w:ascii="Arial" w:hAnsi="Arial" w:cs="Arial"/>
          <w:sz w:val="24"/>
          <w:szCs w:val="24"/>
        </w:rPr>
        <w:t xml:space="preserve"> Director</w:t>
      </w:r>
      <w:ins w:id="394" w:author="Daly, Cailin" w:date="2015-03-16T09:39:00Z">
        <w:r w:rsidR="00D0421E">
          <w:rPr>
            <w:rFonts w:ascii="Arial" w:hAnsi="Arial" w:cs="Arial"/>
            <w:sz w:val="24"/>
            <w:szCs w:val="24"/>
          </w:rPr>
          <w:t xml:space="preserve"> or</w:t>
        </w:r>
      </w:ins>
      <w:ins w:id="395" w:author="Daly, Cailin" w:date="2015-03-16T09:37:00Z">
        <w:r w:rsidR="00D0421E">
          <w:rPr>
            <w:rFonts w:ascii="Arial" w:hAnsi="Arial" w:cs="Arial"/>
            <w:sz w:val="24"/>
            <w:szCs w:val="24"/>
          </w:rPr>
          <w:t xml:space="preserve"> Division Director</w:t>
        </w:r>
      </w:ins>
      <w:del w:id="396" w:author="Daly, Cailin" w:date="2015-03-16T09:39:00Z">
        <w:r w:rsidRPr="002527BE" w:rsidDel="00D0421E">
          <w:rPr>
            <w:rFonts w:ascii="Arial" w:hAnsi="Arial" w:cs="Arial"/>
            <w:sz w:val="24"/>
            <w:szCs w:val="24"/>
          </w:rPr>
          <w:delText xml:space="preserve"> or by his or her designee,</w:delText>
        </w:r>
      </w:del>
      <w:r w:rsidRPr="002527BE">
        <w:rPr>
          <w:rFonts w:ascii="Arial" w:hAnsi="Arial" w:cs="Arial"/>
          <w:spacing w:val="1"/>
          <w:sz w:val="24"/>
          <w:szCs w:val="24"/>
        </w:rPr>
        <w:t xml:space="preserve"> </w:t>
      </w:r>
      <w:r w:rsidRPr="002527BE">
        <w:rPr>
          <w:rFonts w:ascii="Arial" w:hAnsi="Arial" w:cs="Arial"/>
          <w:sz w:val="24"/>
          <w:szCs w:val="24"/>
        </w:rPr>
        <w:t>except</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Commission,</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 xml:space="preserve">the EEOC, to HUD, </w:t>
      </w:r>
      <w:ins w:id="397" w:author="Nordy-C, Evan-c" w:date="2015-03-16T15:40:00Z">
        <w:r w:rsidR="00C802FF">
          <w:rPr>
            <w:rFonts w:ascii="Arial" w:hAnsi="Arial" w:cs="Arial"/>
            <w:sz w:val="24"/>
            <w:szCs w:val="24"/>
          </w:rPr>
          <w:t>to federal or state agencies charged with enforcement of fair labor standards</w:t>
        </w:r>
        <w:del w:id="398" w:author="Daly, Cailin" w:date="2015-03-18T13:41:00Z">
          <w:r w:rsidR="00C802FF" w:rsidDel="00C63AE7">
            <w:rPr>
              <w:rFonts w:ascii="Arial" w:hAnsi="Arial" w:cs="Arial"/>
              <w:sz w:val="24"/>
              <w:szCs w:val="24"/>
            </w:rPr>
            <w:delText>,</w:delText>
          </w:r>
        </w:del>
        <w:r w:rsidR="00C802FF">
          <w:rPr>
            <w:rFonts w:ascii="Arial" w:hAnsi="Arial" w:cs="Arial"/>
            <w:sz w:val="24"/>
            <w:szCs w:val="24"/>
          </w:rPr>
          <w:t xml:space="preserve"> </w:t>
        </w:r>
      </w:ins>
      <w:r w:rsidRPr="002527BE">
        <w:rPr>
          <w:rFonts w:ascii="Arial" w:hAnsi="Arial" w:cs="Arial"/>
          <w:sz w:val="24"/>
          <w:szCs w:val="24"/>
        </w:rPr>
        <w:t>or to the Seattle Civil Service Commissions</w:t>
      </w:r>
      <w:ins w:id="399" w:author="Nordy-C, Evan-c" w:date="2015-03-16T15:44:00Z">
        <w:r w:rsidR="00AF1913">
          <w:rPr>
            <w:rFonts w:ascii="Arial" w:hAnsi="Arial" w:cs="Arial"/>
            <w:sz w:val="24"/>
            <w:szCs w:val="24"/>
          </w:rPr>
          <w:t>; and only</w:t>
        </w:r>
      </w:ins>
      <w:r w:rsidRPr="002527BE">
        <w:rPr>
          <w:rFonts w:ascii="Arial" w:hAnsi="Arial" w:cs="Arial"/>
          <w:sz w:val="24"/>
          <w:szCs w:val="24"/>
        </w:rPr>
        <w:t xml:space="preserve"> when the recipient agency</w:t>
      </w:r>
      <w:r w:rsidRPr="002527BE">
        <w:rPr>
          <w:rFonts w:ascii="Arial" w:hAnsi="Arial" w:cs="Arial"/>
          <w:spacing w:val="1"/>
          <w:sz w:val="24"/>
          <w:szCs w:val="24"/>
        </w:rPr>
        <w:t xml:space="preserve"> </w:t>
      </w:r>
      <w:r w:rsidRPr="002527BE">
        <w:rPr>
          <w:rFonts w:ascii="Arial" w:hAnsi="Arial" w:cs="Arial"/>
          <w:sz w:val="24"/>
          <w:szCs w:val="24"/>
        </w:rPr>
        <w:t>is prohibited from disclosing such information and records.</w:t>
      </w:r>
    </w:p>
    <w:p w14:paraId="6C292DE5" w14:textId="77777777" w:rsidR="00B218F7" w:rsidRPr="002527BE" w:rsidRDefault="00B218F7" w:rsidP="00B43CD9">
      <w:pPr>
        <w:tabs>
          <w:tab w:val="left" w:pos="720"/>
        </w:tabs>
        <w:spacing w:after="0" w:line="240" w:lineRule="auto"/>
        <w:ind w:left="720" w:right="58" w:hanging="720"/>
        <w:jc w:val="both"/>
        <w:rPr>
          <w:rFonts w:ascii="Arial" w:hAnsi="Arial" w:cs="Arial"/>
          <w:sz w:val="24"/>
          <w:szCs w:val="24"/>
        </w:rPr>
      </w:pPr>
    </w:p>
    <w:p w14:paraId="57502446" w14:textId="480DCBFC" w:rsidR="00D71294" w:rsidRPr="002527BE" w:rsidRDefault="00F94CD7" w:rsidP="00B43CD9">
      <w:pPr>
        <w:tabs>
          <w:tab w:val="left" w:pos="720"/>
        </w:tabs>
        <w:spacing w:after="0" w:line="240" w:lineRule="auto"/>
        <w:ind w:left="720" w:right="60" w:hanging="720"/>
        <w:jc w:val="both"/>
        <w:rPr>
          <w:ins w:id="400" w:author="Daly, Cailin" w:date="2015-02-18T13:01:00Z"/>
          <w:rFonts w:ascii="Arial" w:hAnsi="Arial" w:cs="Arial"/>
          <w:sz w:val="24"/>
          <w:szCs w:val="24"/>
        </w:rPr>
      </w:pPr>
      <w:r w:rsidRPr="002527BE">
        <w:rPr>
          <w:rFonts w:ascii="Arial" w:hAnsi="Arial" w:cs="Arial"/>
          <w:sz w:val="24"/>
          <w:szCs w:val="24"/>
        </w:rPr>
        <w:t>(4)</w:t>
      </w:r>
      <w:del w:id="401"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25"/>
          <w:sz w:val="24"/>
          <w:szCs w:val="24"/>
        </w:rPr>
        <w:t xml:space="preserve"> </w:t>
      </w:r>
      <w:r w:rsidRPr="002527BE">
        <w:rPr>
          <w:rFonts w:ascii="Arial" w:hAnsi="Arial" w:cs="Arial"/>
          <w:sz w:val="24"/>
          <w:szCs w:val="24"/>
        </w:rPr>
        <w:t>Department,</w:t>
      </w:r>
      <w:del w:id="402" w:author="Daly, Cailin" w:date="2015-03-16T09:39:00Z">
        <w:r w:rsidRPr="002527BE" w:rsidDel="00D0421E">
          <w:rPr>
            <w:rFonts w:ascii="Arial" w:hAnsi="Arial" w:cs="Arial"/>
            <w:spacing w:val="25"/>
            <w:sz w:val="24"/>
            <w:szCs w:val="24"/>
          </w:rPr>
          <w:delText xml:space="preserve"> </w:delText>
        </w:r>
        <w:r w:rsidRPr="002527BE" w:rsidDel="00D0421E">
          <w:rPr>
            <w:rFonts w:ascii="Arial" w:hAnsi="Arial" w:cs="Arial"/>
            <w:sz w:val="24"/>
            <w:szCs w:val="24"/>
          </w:rPr>
          <w:delText>the</w:delText>
        </w:r>
      </w:del>
      <w:r w:rsidRPr="002527BE">
        <w:rPr>
          <w:rFonts w:ascii="Arial" w:hAnsi="Arial" w:cs="Arial"/>
          <w:spacing w:val="25"/>
          <w:sz w:val="24"/>
          <w:szCs w:val="24"/>
        </w:rPr>
        <w:t xml:space="preserve"> </w:t>
      </w:r>
      <w:r w:rsidRPr="002527BE">
        <w:rPr>
          <w:rFonts w:ascii="Arial" w:hAnsi="Arial" w:cs="Arial"/>
          <w:sz w:val="24"/>
          <w:szCs w:val="24"/>
        </w:rPr>
        <w:t>Director</w:t>
      </w:r>
      <w:ins w:id="403" w:author="Daly, Cailin" w:date="2015-03-16T09:39:00Z">
        <w:r w:rsidR="00D0421E">
          <w:rPr>
            <w:rFonts w:ascii="Arial" w:hAnsi="Arial" w:cs="Arial"/>
            <w:sz w:val="24"/>
            <w:szCs w:val="24"/>
          </w:rPr>
          <w:t xml:space="preserve"> or</w:t>
        </w:r>
      </w:ins>
      <w:ins w:id="404" w:author="Daly, Cailin" w:date="2015-03-16T09:37:00Z">
        <w:r w:rsidR="00D0421E">
          <w:rPr>
            <w:rFonts w:ascii="Arial" w:hAnsi="Arial" w:cs="Arial"/>
            <w:sz w:val="24"/>
            <w:szCs w:val="24"/>
          </w:rPr>
          <w:t xml:space="preserve"> Division Director</w:t>
        </w:r>
      </w:ins>
      <w:r w:rsidRPr="002527BE">
        <w:rPr>
          <w:rFonts w:ascii="Arial" w:hAnsi="Arial" w:cs="Arial"/>
          <w:spacing w:val="25"/>
          <w:sz w:val="24"/>
          <w:szCs w:val="24"/>
        </w:rPr>
        <w:t xml:space="preserve"> </w:t>
      </w:r>
      <w:del w:id="405" w:author="Daly, Cailin" w:date="2015-03-16T09:39:00Z">
        <w:r w:rsidRPr="002527BE" w:rsidDel="00D0421E">
          <w:rPr>
            <w:rFonts w:ascii="Arial" w:hAnsi="Arial" w:cs="Arial"/>
            <w:sz w:val="24"/>
            <w:szCs w:val="24"/>
          </w:rPr>
          <w:delText>or</w:delText>
        </w:r>
        <w:r w:rsidRPr="002527BE" w:rsidDel="00D0421E">
          <w:rPr>
            <w:rFonts w:ascii="Arial" w:hAnsi="Arial" w:cs="Arial"/>
            <w:spacing w:val="25"/>
            <w:sz w:val="24"/>
            <w:szCs w:val="24"/>
          </w:rPr>
          <w:delText xml:space="preserve"> </w:delText>
        </w:r>
      </w:del>
      <w:del w:id="406" w:author="Daly, Cailin" w:date="2015-03-16T09:38:00Z">
        <w:r w:rsidRPr="002527BE" w:rsidDel="00D0421E">
          <w:rPr>
            <w:rFonts w:ascii="Arial" w:hAnsi="Arial" w:cs="Arial"/>
            <w:sz w:val="24"/>
            <w:szCs w:val="24"/>
          </w:rPr>
          <w:delText>the</w:delText>
        </w:r>
        <w:r w:rsidRPr="002527BE" w:rsidDel="00D0421E">
          <w:rPr>
            <w:rFonts w:ascii="Arial" w:hAnsi="Arial" w:cs="Arial"/>
            <w:spacing w:val="25"/>
            <w:sz w:val="24"/>
            <w:szCs w:val="24"/>
          </w:rPr>
          <w:delText xml:space="preserve"> </w:delText>
        </w:r>
        <w:r w:rsidRPr="002527BE" w:rsidDel="00D0421E">
          <w:rPr>
            <w:rFonts w:ascii="Arial" w:hAnsi="Arial" w:cs="Arial"/>
            <w:sz w:val="24"/>
            <w:szCs w:val="24"/>
          </w:rPr>
          <w:delText>Director</w:delText>
        </w:r>
      </w:del>
      <w:del w:id="407" w:author="Daly, Cailin" w:date="2015-03-16T09:37:00Z">
        <w:r w:rsidRPr="002527BE" w:rsidDel="00D0421E">
          <w:rPr>
            <w:rFonts w:ascii="Arial" w:hAnsi="Arial" w:cs="Arial"/>
            <w:sz w:val="24"/>
            <w:szCs w:val="24"/>
          </w:rPr>
          <w:delText>'</w:delText>
        </w:r>
      </w:del>
      <w:del w:id="408" w:author="Daly, Cailin" w:date="2015-03-16T09:38:00Z">
        <w:r w:rsidRPr="002527BE" w:rsidDel="00D0421E">
          <w:rPr>
            <w:rFonts w:ascii="Arial" w:hAnsi="Arial" w:cs="Arial"/>
            <w:sz w:val="24"/>
            <w:szCs w:val="24"/>
          </w:rPr>
          <w:delText>s</w:delText>
        </w:r>
      </w:del>
      <w:del w:id="409" w:author="Daly, Cailin" w:date="2015-03-16T09:39:00Z">
        <w:r w:rsidRPr="002527BE" w:rsidDel="00D0421E">
          <w:rPr>
            <w:rFonts w:ascii="Arial" w:hAnsi="Arial" w:cs="Arial"/>
            <w:spacing w:val="23"/>
            <w:sz w:val="24"/>
            <w:szCs w:val="24"/>
          </w:rPr>
          <w:delText xml:space="preserve"> </w:delText>
        </w:r>
        <w:r w:rsidRPr="002527BE" w:rsidDel="00D0421E">
          <w:rPr>
            <w:rFonts w:ascii="Arial" w:hAnsi="Arial" w:cs="Arial"/>
            <w:sz w:val="24"/>
            <w:szCs w:val="24"/>
          </w:rPr>
          <w:delText>designee</w:delText>
        </w:r>
        <w:r w:rsidRPr="002527BE" w:rsidDel="00D0421E">
          <w:rPr>
            <w:rFonts w:ascii="Arial" w:hAnsi="Arial" w:cs="Arial"/>
            <w:spacing w:val="23"/>
            <w:sz w:val="24"/>
            <w:szCs w:val="24"/>
          </w:rPr>
          <w:delText xml:space="preserve"> </w:delText>
        </w:r>
      </w:del>
      <w:r w:rsidRPr="002527BE">
        <w:rPr>
          <w:rFonts w:ascii="Arial" w:hAnsi="Arial" w:cs="Arial"/>
          <w:sz w:val="24"/>
          <w:szCs w:val="24"/>
        </w:rPr>
        <w:t>will</w:t>
      </w:r>
      <w:r w:rsidRPr="002527BE">
        <w:rPr>
          <w:rFonts w:ascii="Arial" w:hAnsi="Arial" w:cs="Arial"/>
          <w:spacing w:val="23"/>
          <w:sz w:val="24"/>
          <w:szCs w:val="24"/>
        </w:rPr>
        <w:t xml:space="preserve"> </w:t>
      </w:r>
      <w:r w:rsidRPr="002527BE">
        <w:rPr>
          <w:rFonts w:ascii="Arial" w:hAnsi="Arial" w:cs="Arial"/>
          <w:sz w:val="24"/>
          <w:szCs w:val="24"/>
        </w:rPr>
        <w:t>disclose</w:t>
      </w:r>
      <w:r w:rsidRPr="002527BE">
        <w:rPr>
          <w:rFonts w:ascii="Arial" w:hAnsi="Arial" w:cs="Arial"/>
          <w:spacing w:val="23"/>
          <w:sz w:val="24"/>
          <w:szCs w:val="24"/>
        </w:rPr>
        <w:t xml:space="preserve"> </w:t>
      </w:r>
      <w:r w:rsidRPr="002527BE">
        <w:rPr>
          <w:rFonts w:ascii="Arial" w:hAnsi="Arial" w:cs="Arial"/>
          <w:sz w:val="24"/>
          <w:szCs w:val="24"/>
        </w:rPr>
        <w:t>from</w:t>
      </w:r>
      <w:r w:rsidRPr="002527BE">
        <w:rPr>
          <w:rFonts w:ascii="Arial" w:hAnsi="Arial" w:cs="Arial"/>
          <w:spacing w:val="23"/>
          <w:sz w:val="24"/>
          <w:szCs w:val="24"/>
        </w:rPr>
        <w:t xml:space="preserve"> </w:t>
      </w:r>
      <w:r w:rsidRPr="002527BE">
        <w:rPr>
          <w:rFonts w:ascii="Arial" w:hAnsi="Arial" w:cs="Arial"/>
          <w:sz w:val="24"/>
          <w:szCs w:val="24"/>
        </w:rPr>
        <w:t>open files statistical information not descriptive</w:t>
      </w:r>
      <w:r w:rsidRPr="002527BE">
        <w:rPr>
          <w:rFonts w:ascii="Arial" w:hAnsi="Arial" w:cs="Arial"/>
          <w:spacing w:val="1"/>
          <w:sz w:val="24"/>
          <w:szCs w:val="24"/>
        </w:rPr>
        <w:t xml:space="preserve"> </w:t>
      </w:r>
      <w:r w:rsidRPr="002527BE">
        <w:rPr>
          <w:rFonts w:ascii="Arial" w:hAnsi="Arial" w:cs="Arial"/>
          <w:sz w:val="24"/>
          <w:szCs w:val="24"/>
        </w:rPr>
        <w:t>of any readily identifiable person or persons. See RCW 42.56.210.</w:t>
      </w:r>
    </w:p>
    <w:p w14:paraId="02D29053" w14:textId="77777777" w:rsidR="00B218F7" w:rsidRPr="002527BE" w:rsidRDefault="00B218F7" w:rsidP="00B43CD9">
      <w:pPr>
        <w:tabs>
          <w:tab w:val="left" w:pos="720"/>
        </w:tabs>
        <w:spacing w:after="0" w:line="240" w:lineRule="auto"/>
        <w:ind w:left="720" w:right="60" w:hanging="720"/>
        <w:jc w:val="both"/>
        <w:rPr>
          <w:rFonts w:ascii="Arial" w:hAnsi="Arial" w:cs="Arial"/>
          <w:sz w:val="24"/>
          <w:szCs w:val="24"/>
        </w:rPr>
      </w:pPr>
    </w:p>
    <w:p w14:paraId="388C6A98" w14:textId="3A8710E3" w:rsidR="00467DE1" w:rsidRPr="002527BE" w:rsidRDefault="00F94CD7" w:rsidP="00B43CD9">
      <w:pPr>
        <w:tabs>
          <w:tab w:val="left" w:pos="720"/>
        </w:tabs>
        <w:spacing w:after="0" w:line="240" w:lineRule="auto"/>
        <w:ind w:left="720" w:right="60" w:hanging="720"/>
        <w:jc w:val="both"/>
        <w:rPr>
          <w:rFonts w:ascii="Arial" w:hAnsi="Arial" w:cs="Arial"/>
          <w:sz w:val="24"/>
          <w:szCs w:val="24"/>
        </w:rPr>
      </w:pPr>
      <w:r w:rsidRPr="002527BE">
        <w:rPr>
          <w:rFonts w:ascii="Arial" w:hAnsi="Arial" w:cs="Arial"/>
          <w:sz w:val="24"/>
          <w:szCs w:val="24"/>
        </w:rPr>
        <w:t>(5)</w:t>
      </w:r>
      <w:del w:id="410"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t xml:space="preserve">Notwithstanding this rule, the Director </w:t>
      </w:r>
      <w:ins w:id="411" w:author="Daly, Cailin" w:date="2015-03-16T09:38:00Z">
        <w:r w:rsidR="00D0421E">
          <w:rPr>
            <w:rFonts w:ascii="Arial" w:hAnsi="Arial" w:cs="Arial"/>
            <w:sz w:val="24"/>
            <w:szCs w:val="24"/>
          </w:rPr>
          <w:t xml:space="preserve">or Division </w:t>
        </w:r>
        <w:del w:id="412" w:author="karina" w:date="2015-04-21T11:00:00Z">
          <w:r w:rsidR="00D0421E" w:rsidDel="00F70C4D">
            <w:rPr>
              <w:rFonts w:ascii="Arial" w:hAnsi="Arial" w:cs="Arial"/>
              <w:sz w:val="24"/>
              <w:szCs w:val="24"/>
            </w:rPr>
            <w:delText>Dierctor</w:delText>
          </w:r>
        </w:del>
      </w:ins>
      <w:ins w:id="413" w:author="karina" w:date="2015-04-21T11:00:00Z">
        <w:r w:rsidR="00F70C4D">
          <w:rPr>
            <w:rFonts w:ascii="Arial" w:hAnsi="Arial" w:cs="Arial"/>
            <w:sz w:val="24"/>
            <w:szCs w:val="24"/>
          </w:rPr>
          <w:t>Director</w:t>
        </w:r>
      </w:ins>
      <w:ins w:id="414" w:author="Daly, Cailin" w:date="2015-03-16T09:38:00Z">
        <w:r w:rsidR="00D0421E">
          <w:rPr>
            <w:rFonts w:ascii="Arial" w:hAnsi="Arial" w:cs="Arial"/>
            <w:sz w:val="24"/>
            <w:szCs w:val="24"/>
          </w:rPr>
          <w:t xml:space="preserve"> </w:t>
        </w:r>
      </w:ins>
      <w:r w:rsidRPr="002527BE">
        <w:rPr>
          <w:rFonts w:ascii="Arial" w:hAnsi="Arial" w:cs="Arial"/>
          <w:sz w:val="24"/>
          <w:szCs w:val="24"/>
        </w:rPr>
        <w:t xml:space="preserve">may release or disclose any information related to or submitted in connection with an investigation if, after seeking legal advice, the Director </w:t>
      </w:r>
      <w:ins w:id="415" w:author="Daly, Cailin" w:date="2015-03-16T09:39:00Z">
        <w:r w:rsidR="00D0421E">
          <w:rPr>
            <w:rFonts w:ascii="Arial" w:hAnsi="Arial" w:cs="Arial"/>
            <w:sz w:val="24"/>
            <w:szCs w:val="24"/>
          </w:rPr>
          <w:t xml:space="preserve">or Division Director </w:t>
        </w:r>
      </w:ins>
      <w:r w:rsidRPr="002527BE">
        <w:rPr>
          <w:rFonts w:ascii="Arial" w:hAnsi="Arial" w:cs="Arial"/>
          <w:sz w:val="24"/>
          <w:szCs w:val="24"/>
        </w:rPr>
        <w:t xml:space="preserve">believes that releasing or disclosing such information is </w:t>
      </w:r>
      <w:del w:id="416" w:author="LawUser" w:date="2015-05-01T12:50:00Z">
        <w:r w:rsidRPr="002527BE" w:rsidDel="00F4082E">
          <w:rPr>
            <w:rFonts w:ascii="Arial" w:hAnsi="Arial" w:cs="Arial"/>
            <w:sz w:val="24"/>
            <w:szCs w:val="24"/>
          </w:rPr>
          <w:delText>not prohibited by state law</w:delText>
        </w:r>
      </w:del>
      <w:ins w:id="417" w:author="LawUser" w:date="2015-05-01T12:50:00Z">
        <w:r w:rsidR="00F4082E">
          <w:rPr>
            <w:rFonts w:ascii="Arial" w:hAnsi="Arial" w:cs="Arial"/>
            <w:sz w:val="24"/>
            <w:szCs w:val="24"/>
          </w:rPr>
          <w:t>appropriate</w:t>
        </w:r>
      </w:ins>
      <w:r w:rsidRPr="002527BE">
        <w:rPr>
          <w:rFonts w:ascii="Arial" w:hAnsi="Arial" w:cs="Arial"/>
          <w:sz w:val="24"/>
          <w:szCs w:val="24"/>
        </w:rPr>
        <w:t>.</w:t>
      </w:r>
    </w:p>
    <w:p w14:paraId="7DE228E6" w14:textId="77777777" w:rsidR="00D71294" w:rsidRPr="002527BE" w:rsidRDefault="00D71294" w:rsidP="00B43CD9">
      <w:pPr>
        <w:tabs>
          <w:tab w:val="left" w:pos="720"/>
        </w:tabs>
        <w:spacing w:after="0" w:line="200" w:lineRule="exact"/>
        <w:ind w:left="720"/>
        <w:rPr>
          <w:rFonts w:ascii="Arial" w:hAnsi="Arial" w:cs="Arial"/>
          <w:sz w:val="24"/>
          <w:szCs w:val="24"/>
        </w:rPr>
      </w:pPr>
    </w:p>
    <w:p w14:paraId="6847FE08" w14:textId="77777777" w:rsidR="00D71294" w:rsidRPr="002527BE" w:rsidRDefault="00F94CD7" w:rsidP="00B43CD9">
      <w:pPr>
        <w:tabs>
          <w:tab w:val="left" w:pos="720"/>
          <w:tab w:val="left" w:pos="2260"/>
        </w:tabs>
        <w:spacing w:after="0" w:line="240" w:lineRule="auto"/>
        <w:ind w:right="-20"/>
        <w:rPr>
          <w:rFonts w:ascii="Arial" w:hAnsi="Arial" w:cs="Arial"/>
          <w:sz w:val="24"/>
          <w:szCs w:val="24"/>
        </w:rPr>
      </w:pPr>
      <w:r w:rsidRPr="002527BE">
        <w:rPr>
          <w:rFonts w:ascii="Arial" w:hAnsi="Arial" w:cs="Arial"/>
          <w:b/>
          <w:bCs/>
          <w:sz w:val="24"/>
          <w:szCs w:val="24"/>
        </w:rPr>
        <w:t>SHRR 40-070.</w:t>
      </w:r>
      <w:r w:rsidRPr="002527BE">
        <w:rPr>
          <w:rFonts w:ascii="Arial" w:hAnsi="Arial" w:cs="Arial"/>
          <w:b/>
          <w:bCs/>
          <w:sz w:val="24"/>
          <w:szCs w:val="24"/>
        </w:rPr>
        <w:tab/>
        <w:t>ETHICS AND CONFLICTS OF INTEREST</w:t>
      </w:r>
    </w:p>
    <w:p w14:paraId="2CE96A20" w14:textId="77777777" w:rsidR="00D71294" w:rsidRPr="002527BE" w:rsidRDefault="00D71294" w:rsidP="00B43CD9">
      <w:pPr>
        <w:tabs>
          <w:tab w:val="left" w:pos="720"/>
        </w:tabs>
        <w:spacing w:after="0" w:line="240" w:lineRule="auto"/>
        <w:ind w:left="720" w:right="-20"/>
        <w:rPr>
          <w:rFonts w:ascii="Arial" w:hAnsi="Arial" w:cs="Arial"/>
          <w:sz w:val="24"/>
          <w:szCs w:val="24"/>
        </w:rPr>
      </w:pPr>
    </w:p>
    <w:p w14:paraId="119912B6" w14:textId="5BE8641A" w:rsidR="00D71294" w:rsidRPr="002527BE" w:rsidRDefault="00F94CD7" w:rsidP="00B43CD9">
      <w:pPr>
        <w:tabs>
          <w:tab w:val="left" w:pos="720"/>
        </w:tabs>
        <w:spacing w:after="0" w:line="240" w:lineRule="auto"/>
        <w:ind w:left="720" w:right="-20" w:hanging="720"/>
        <w:rPr>
          <w:rFonts w:ascii="Arial" w:hAnsi="Arial" w:cs="Arial"/>
          <w:sz w:val="24"/>
          <w:szCs w:val="24"/>
        </w:rPr>
      </w:pPr>
      <w:r w:rsidRPr="002527BE">
        <w:rPr>
          <w:rFonts w:ascii="Arial" w:hAnsi="Arial" w:cs="Arial"/>
          <w:sz w:val="24"/>
          <w:szCs w:val="24"/>
        </w:rPr>
        <w:t>(1)</w:t>
      </w:r>
      <w:del w:id="418"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t>In</w:t>
      </w:r>
      <w:r w:rsidRPr="002527BE">
        <w:rPr>
          <w:rFonts w:ascii="Arial" w:hAnsi="Arial" w:cs="Arial"/>
          <w:spacing w:val="21"/>
          <w:sz w:val="24"/>
          <w:szCs w:val="24"/>
        </w:rPr>
        <w:t xml:space="preserve"> </w:t>
      </w:r>
      <w:r w:rsidRPr="002527BE">
        <w:rPr>
          <w:rFonts w:ascii="Arial" w:hAnsi="Arial" w:cs="Arial"/>
          <w:sz w:val="24"/>
          <w:szCs w:val="24"/>
        </w:rPr>
        <w:t>addition</w:t>
      </w:r>
      <w:r w:rsidRPr="002527BE">
        <w:rPr>
          <w:rFonts w:ascii="Arial" w:hAnsi="Arial" w:cs="Arial"/>
          <w:spacing w:val="21"/>
          <w:sz w:val="24"/>
          <w:szCs w:val="24"/>
        </w:rPr>
        <w:t xml:space="preserve"> </w:t>
      </w:r>
      <w:r w:rsidRPr="002527BE">
        <w:rPr>
          <w:rFonts w:ascii="Arial" w:hAnsi="Arial" w:cs="Arial"/>
          <w:sz w:val="24"/>
          <w:szCs w:val="24"/>
        </w:rPr>
        <w:t>to</w:t>
      </w:r>
      <w:r w:rsidRPr="002527BE">
        <w:rPr>
          <w:rFonts w:ascii="Arial" w:hAnsi="Arial" w:cs="Arial"/>
          <w:spacing w:val="21"/>
          <w:sz w:val="24"/>
          <w:szCs w:val="24"/>
        </w:rPr>
        <w:t xml:space="preserve"> </w:t>
      </w:r>
      <w:r w:rsidRPr="002527BE">
        <w:rPr>
          <w:rFonts w:ascii="Arial" w:hAnsi="Arial" w:cs="Arial"/>
          <w:sz w:val="24"/>
          <w:szCs w:val="24"/>
        </w:rPr>
        <w:t>the</w:t>
      </w:r>
      <w:r w:rsidRPr="002527BE">
        <w:rPr>
          <w:rFonts w:ascii="Arial" w:hAnsi="Arial" w:cs="Arial"/>
          <w:spacing w:val="21"/>
          <w:sz w:val="24"/>
          <w:szCs w:val="24"/>
        </w:rPr>
        <w:t xml:space="preserve"> </w:t>
      </w:r>
      <w:r w:rsidRPr="002527BE">
        <w:rPr>
          <w:rFonts w:ascii="Arial" w:hAnsi="Arial" w:cs="Arial"/>
          <w:sz w:val="24"/>
          <w:szCs w:val="24"/>
        </w:rPr>
        <w:t>conduct</w:t>
      </w:r>
      <w:r w:rsidRPr="002527BE">
        <w:rPr>
          <w:rFonts w:ascii="Arial" w:hAnsi="Arial" w:cs="Arial"/>
          <w:spacing w:val="21"/>
          <w:sz w:val="24"/>
          <w:szCs w:val="24"/>
        </w:rPr>
        <w:t xml:space="preserve"> </w:t>
      </w:r>
      <w:r w:rsidRPr="002527BE">
        <w:rPr>
          <w:rFonts w:ascii="Arial" w:hAnsi="Arial" w:cs="Arial"/>
          <w:sz w:val="24"/>
          <w:szCs w:val="24"/>
        </w:rPr>
        <w:t>prohibited</w:t>
      </w:r>
      <w:r w:rsidRPr="002527BE">
        <w:rPr>
          <w:rFonts w:ascii="Arial" w:hAnsi="Arial" w:cs="Arial"/>
          <w:spacing w:val="21"/>
          <w:sz w:val="24"/>
          <w:szCs w:val="24"/>
        </w:rPr>
        <w:t xml:space="preserve"> </w:t>
      </w:r>
      <w:r w:rsidRPr="002527BE">
        <w:rPr>
          <w:rFonts w:ascii="Arial" w:hAnsi="Arial" w:cs="Arial"/>
          <w:sz w:val="24"/>
          <w:szCs w:val="24"/>
        </w:rPr>
        <w:t>by</w:t>
      </w:r>
      <w:r w:rsidRPr="002527BE">
        <w:rPr>
          <w:rFonts w:ascii="Arial" w:hAnsi="Arial" w:cs="Arial"/>
          <w:spacing w:val="21"/>
          <w:sz w:val="24"/>
          <w:szCs w:val="24"/>
        </w:rPr>
        <w:t xml:space="preserve"> </w:t>
      </w:r>
      <w:r w:rsidRPr="002527BE">
        <w:rPr>
          <w:rFonts w:ascii="Arial" w:hAnsi="Arial" w:cs="Arial"/>
          <w:sz w:val="24"/>
          <w:szCs w:val="24"/>
        </w:rPr>
        <w:t>the</w:t>
      </w:r>
      <w:r w:rsidRPr="002527BE">
        <w:rPr>
          <w:rFonts w:ascii="Arial" w:hAnsi="Arial" w:cs="Arial"/>
          <w:spacing w:val="20"/>
          <w:sz w:val="24"/>
          <w:szCs w:val="24"/>
        </w:rPr>
        <w:t xml:space="preserve"> </w:t>
      </w:r>
      <w:r w:rsidRPr="002527BE">
        <w:rPr>
          <w:rFonts w:ascii="Arial" w:hAnsi="Arial" w:cs="Arial"/>
          <w:sz w:val="24"/>
          <w:szCs w:val="24"/>
        </w:rPr>
        <w:t>City's</w:t>
      </w:r>
      <w:r w:rsidRPr="002527BE">
        <w:rPr>
          <w:rFonts w:ascii="Arial" w:hAnsi="Arial" w:cs="Arial"/>
          <w:spacing w:val="20"/>
          <w:sz w:val="24"/>
          <w:szCs w:val="24"/>
        </w:rPr>
        <w:t xml:space="preserve"> </w:t>
      </w:r>
      <w:r w:rsidRPr="002527BE">
        <w:rPr>
          <w:rFonts w:ascii="Arial" w:hAnsi="Arial" w:cs="Arial"/>
          <w:sz w:val="24"/>
          <w:szCs w:val="24"/>
        </w:rPr>
        <w:t>Code</w:t>
      </w:r>
      <w:r w:rsidRPr="002527BE">
        <w:rPr>
          <w:rFonts w:ascii="Arial" w:hAnsi="Arial" w:cs="Arial"/>
          <w:spacing w:val="20"/>
          <w:sz w:val="24"/>
          <w:szCs w:val="24"/>
        </w:rPr>
        <w:t xml:space="preserve"> </w:t>
      </w:r>
      <w:r w:rsidRPr="002527BE">
        <w:rPr>
          <w:rFonts w:ascii="Arial" w:hAnsi="Arial" w:cs="Arial"/>
          <w:sz w:val="24"/>
          <w:szCs w:val="24"/>
        </w:rPr>
        <w:t>of</w:t>
      </w:r>
      <w:r w:rsidRPr="002527BE">
        <w:rPr>
          <w:rFonts w:ascii="Arial" w:hAnsi="Arial" w:cs="Arial"/>
          <w:spacing w:val="20"/>
          <w:sz w:val="24"/>
          <w:szCs w:val="24"/>
        </w:rPr>
        <w:t xml:space="preserve"> </w:t>
      </w:r>
      <w:r w:rsidRPr="002527BE">
        <w:rPr>
          <w:rFonts w:ascii="Arial" w:hAnsi="Arial" w:cs="Arial"/>
          <w:sz w:val="24"/>
          <w:szCs w:val="24"/>
        </w:rPr>
        <w:t>Ethics,</w:t>
      </w:r>
      <w:r w:rsidRPr="002527BE">
        <w:rPr>
          <w:rFonts w:ascii="Arial" w:hAnsi="Arial" w:cs="Arial"/>
          <w:spacing w:val="20"/>
          <w:sz w:val="24"/>
          <w:szCs w:val="24"/>
        </w:rPr>
        <w:t xml:space="preserve"> </w:t>
      </w:r>
      <w:r w:rsidRPr="002527BE">
        <w:rPr>
          <w:rFonts w:ascii="Arial" w:hAnsi="Arial" w:cs="Arial"/>
          <w:sz w:val="24"/>
          <w:szCs w:val="24"/>
        </w:rPr>
        <w:t>SMC</w:t>
      </w:r>
      <w:r w:rsidRPr="002527BE">
        <w:rPr>
          <w:rFonts w:ascii="Arial" w:hAnsi="Arial" w:cs="Arial"/>
          <w:spacing w:val="20"/>
          <w:sz w:val="24"/>
          <w:szCs w:val="24"/>
        </w:rPr>
        <w:t xml:space="preserve"> </w:t>
      </w:r>
      <w:r w:rsidRPr="002527BE">
        <w:rPr>
          <w:rFonts w:ascii="Arial" w:hAnsi="Arial" w:cs="Arial"/>
          <w:sz w:val="24"/>
          <w:szCs w:val="24"/>
        </w:rPr>
        <w:t>Chapter</w:t>
      </w:r>
    </w:p>
    <w:p w14:paraId="422C16D4" w14:textId="77777777" w:rsidR="00D466BE" w:rsidRPr="002527BE" w:rsidRDefault="00F94CD7" w:rsidP="00B43CD9">
      <w:pPr>
        <w:tabs>
          <w:tab w:val="left" w:pos="720"/>
        </w:tabs>
        <w:spacing w:after="0" w:line="240" w:lineRule="auto"/>
        <w:ind w:left="720" w:right="59"/>
        <w:jc w:val="both"/>
        <w:rPr>
          <w:ins w:id="419" w:author="Daly, Cailin" w:date="2015-02-18T12:22:00Z"/>
          <w:rFonts w:ascii="Arial" w:hAnsi="Arial" w:cs="Arial"/>
          <w:sz w:val="24"/>
          <w:szCs w:val="24"/>
        </w:rPr>
      </w:pPr>
      <w:r w:rsidRPr="002527BE">
        <w:rPr>
          <w:rFonts w:ascii="Arial" w:hAnsi="Arial" w:cs="Arial"/>
          <w:sz w:val="24"/>
          <w:szCs w:val="24"/>
        </w:rPr>
        <w:t>4.16, no Department employee</w:t>
      </w:r>
      <w:r w:rsidRPr="002527BE">
        <w:rPr>
          <w:rFonts w:ascii="Arial" w:hAnsi="Arial" w:cs="Arial"/>
          <w:spacing w:val="1"/>
          <w:sz w:val="24"/>
          <w:szCs w:val="24"/>
        </w:rPr>
        <w:t xml:space="preserve"> </w:t>
      </w:r>
      <w:r w:rsidRPr="002527BE">
        <w:rPr>
          <w:rFonts w:ascii="Arial" w:hAnsi="Arial" w:cs="Arial"/>
          <w:sz w:val="24"/>
          <w:szCs w:val="24"/>
        </w:rPr>
        <w:t xml:space="preserve">will investigate or attempt to conciliate a charge against a person with whom the employee, a member of the employee's </w:t>
      </w:r>
      <w:r w:rsidRPr="002527BE">
        <w:rPr>
          <w:rFonts w:ascii="Arial" w:hAnsi="Arial" w:cs="Arial"/>
          <w:sz w:val="24"/>
          <w:szCs w:val="24"/>
        </w:rPr>
        <w:lastRenderedPageBreak/>
        <w:t>immediate</w:t>
      </w:r>
      <w:r w:rsidRPr="002527BE">
        <w:rPr>
          <w:rFonts w:ascii="Arial" w:hAnsi="Arial" w:cs="Arial"/>
          <w:spacing w:val="1"/>
          <w:sz w:val="24"/>
          <w:szCs w:val="24"/>
        </w:rPr>
        <w:t xml:space="preserve"> </w:t>
      </w:r>
      <w:r w:rsidRPr="002527BE">
        <w:rPr>
          <w:rFonts w:ascii="Arial" w:hAnsi="Arial" w:cs="Arial"/>
          <w:sz w:val="24"/>
          <w:szCs w:val="24"/>
        </w:rPr>
        <w:t>family</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person</w:t>
      </w:r>
      <w:r w:rsidRPr="002527BE">
        <w:rPr>
          <w:rFonts w:ascii="Arial" w:hAnsi="Arial" w:cs="Arial"/>
          <w:spacing w:val="1"/>
          <w:sz w:val="24"/>
          <w:szCs w:val="24"/>
        </w:rPr>
        <w:t xml:space="preserve"> </w:t>
      </w:r>
      <w:r w:rsidRPr="002527BE">
        <w:rPr>
          <w:rFonts w:ascii="Arial" w:hAnsi="Arial" w:cs="Arial"/>
          <w:sz w:val="24"/>
          <w:szCs w:val="24"/>
        </w:rPr>
        <w:t>with</w:t>
      </w:r>
      <w:r w:rsidRPr="002527BE">
        <w:rPr>
          <w:rFonts w:ascii="Arial" w:hAnsi="Arial" w:cs="Arial"/>
          <w:spacing w:val="1"/>
          <w:sz w:val="24"/>
          <w:szCs w:val="24"/>
        </w:rPr>
        <w:t xml:space="preserve"> </w:t>
      </w:r>
      <w:r w:rsidRPr="002527BE">
        <w:rPr>
          <w:rFonts w:ascii="Arial" w:hAnsi="Arial" w:cs="Arial"/>
          <w:sz w:val="24"/>
          <w:szCs w:val="24"/>
        </w:rPr>
        <w:t>whom</w:t>
      </w:r>
      <w:r w:rsidRPr="002527BE">
        <w:rPr>
          <w:rFonts w:ascii="Arial" w:hAnsi="Arial" w:cs="Arial"/>
          <w:spacing w:val="2"/>
          <w:sz w:val="24"/>
          <w:szCs w:val="24"/>
        </w:rPr>
        <w:t xml:space="preserve"> </w:t>
      </w:r>
      <w:r w:rsidRPr="002527BE">
        <w:rPr>
          <w:rFonts w:ascii="Arial" w:hAnsi="Arial" w:cs="Arial"/>
          <w:sz w:val="24"/>
          <w:szCs w:val="24"/>
        </w:rPr>
        <w:t>the employee</w:t>
      </w:r>
      <w:ins w:id="420" w:author="Daly, Cailin" w:date="2015-02-18T12:22:00Z">
        <w:r w:rsidR="00D466BE" w:rsidRPr="002527BE">
          <w:rPr>
            <w:rFonts w:ascii="Arial" w:hAnsi="Arial" w:cs="Arial"/>
            <w:sz w:val="24"/>
            <w:szCs w:val="24"/>
          </w:rPr>
          <w:t>:</w:t>
        </w:r>
      </w:ins>
    </w:p>
    <w:p w14:paraId="386F95BA" w14:textId="5530DE74" w:rsidR="00D71294" w:rsidRPr="002527BE" w:rsidRDefault="00D466BE" w:rsidP="00777CE9">
      <w:pPr>
        <w:spacing w:after="0" w:line="240" w:lineRule="auto"/>
        <w:ind w:left="1440" w:right="59" w:hanging="720"/>
        <w:jc w:val="both"/>
        <w:rPr>
          <w:rFonts w:ascii="Arial" w:hAnsi="Arial" w:cs="Arial"/>
          <w:sz w:val="24"/>
          <w:szCs w:val="24"/>
        </w:rPr>
      </w:pPr>
      <w:ins w:id="421" w:author="Daly, Cailin" w:date="2015-02-18T12:27:00Z">
        <w:r w:rsidRPr="002527BE">
          <w:rPr>
            <w:rFonts w:ascii="Arial" w:hAnsi="Arial" w:cs="Arial"/>
            <w:sz w:val="24"/>
            <w:szCs w:val="24"/>
          </w:rPr>
          <w:t>(</w:t>
        </w:r>
        <w:proofErr w:type="gramStart"/>
        <w:r w:rsidRPr="002527BE">
          <w:rPr>
            <w:rFonts w:ascii="Arial" w:hAnsi="Arial" w:cs="Arial"/>
            <w:sz w:val="24"/>
            <w:szCs w:val="24"/>
          </w:rPr>
          <w:t>a</w:t>
        </w:r>
        <w:proofErr w:type="gramEnd"/>
        <w:r w:rsidRPr="002527BE">
          <w:rPr>
            <w:rFonts w:ascii="Arial" w:hAnsi="Arial" w:cs="Arial"/>
            <w:sz w:val="24"/>
            <w:szCs w:val="24"/>
          </w:rPr>
          <w:t>)</w:t>
        </w:r>
      </w:ins>
      <w:r w:rsidR="00F94CD7" w:rsidRPr="002527BE">
        <w:rPr>
          <w:rFonts w:ascii="Arial" w:hAnsi="Arial" w:cs="Arial"/>
          <w:sz w:val="24"/>
          <w:szCs w:val="24"/>
        </w:rPr>
        <w:t xml:space="preserve"> </w:t>
      </w:r>
      <w:ins w:id="422" w:author="Daly, Cailin" w:date="2015-02-18T12:27:00Z">
        <w:r w:rsidRPr="002527BE">
          <w:rPr>
            <w:rFonts w:ascii="Arial" w:hAnsi="Arial" w:cs="Arial"/>
            <w:sz w:val="24"/>
            <w:szCs w:val="24"/>
          </w:rPr>
          <w:tab/>
        </w:r>
      </w:ins>
      <w:del w:id="423" w:author="Daly, Cailin" w:date="2015-02-18T12:42:00Z">
        <w:r w:rsidR="00F94CD7" w:rsidRPr="002527BE" w:rsidDel="00FB63E2">
          <w:rPr>
            <w:rFonts w:ascii="Arial" w:hAnsi="Arial" w:cs="Arial"/>
            <w:sz w:val="24"/>
            <w:szCs w:val="24"/>
          </w:rPr>
          <w:delText xml:space="preserve">has </w:delText>
        </w:r>
      </w:del>
      <w:ins w:id="424" w:author="Daly, Cailin" w:date="2015-02-18T12:42:00Z">
        <w:r w:rsidR="00FB63E2" w:rsidRPr="002527BE">
          <w:rPr>
            <w:rFonts w:ascii="Arial" w:hAnsi="Arial" w:cs="Arial"/>
            <w:sz w:val="24"/>
            <w:szCs w:val="24"/>
          </w:rPr>
          <w:t xml:space="preserve">Has </w:t>
        </w:r>
      </w:ins>
      <w:r w:rsidR="00F94CD7" w:rsidRPr="002527BE">
        <w:rPr>
          <w:rFonts w:ascii="Arial" w:hAnsi="Arial" w:cs="Arial"/>
          <w:sz w:val="24"/>
          <w:szCs w:val="24"/>
        </w:rPr>
        <w:t>a substantial financial relationship or close personal relationship</w:t>
      </w:r>
      <w:del w:id="425" w:author="Daly, Cailin" w:date="2015-02-18T12:27:00Z">
        <w:r w:rsidR="00F94CD7" w:rsidRPr="002527BE" w:rsidDel="00D466BE">
          <w:rPr>
            <w:rFonts w:ascii="Arial" w:hAnsi="Arial" w:cs="Arial"/>
            <w:sz w:val="24"/>
            <w:szCs w:val="24"/>
          </w:rPr>
          <w:delText>:</w:delText>
        </w:r>
      </w:del>
      <w:ins w:id="426" w:author="Daly, Cailin" w:date="2015-02-18T12:27:00Z">
        <w:r w:rsidRPr="002527BE">
          <w:rPr>
            <w:rFonts w:ascii="Arial" w:hAnsi="Arial" w:cs="Arial"/>
            <w:sz w:val="24"/>
            <w:szCs w:val="24"/>
          </w:rPr>
          <w:t>;</w:t>
        </w:r>
      </w:ins>
    </w:p>
    <w:p w14:paraId="2BCFD098" w14:textId="44097B3C" w:rsidR="00D71294" w:rsidRPr="002527BE" w:rsidRDefault="00F94CD7" w:rsidP="00B43CD9">
      <w:pPr>
        <w:spacing w:after="0" w:line="240" w:lineRule="auto"/>
        <w:ind w:left="1440" w:right="3294" w:hanging="720"/>
        <w:jc w:val="both"/>
        <w:rPr>
          <w:rFonts w:ascii="Arial" w:hAnsi="Arial" w:cs="Arial"/>
          <w:sz w:val="24"/>
          <w:szCs w:val="24"/>
        </w:rPr>
      </w:pPr>
      <w:r w:rsidRPr="002527BE">
        <w:rPr>
          <w:rFonts w:ascii="Arial" w:hAnsi="Arial" w:cs="Arial"/>
          <w:sz w:val="24"/>
          <w:szCs w:val="24"/>
        </w:rPr>
        <w:t>(</w:t>
      </w:r>
      <w:del w:id="427" w:author="Daly, Cailin" w:date="2015-02-18T12:27:00Z">
        <w:r w:rsidRPr="002527BE" w:rsidDel="00D466BE">
          <w:rPr>
            <w:rFonts w:ascii="Arial" w:hAnsi="Arial" w:cs="Arial"/>
            <w:sz w:val="24"/>
            <w:szCs w:val="24"/>
          </w:rPr>
          <w:delText>a</w:delText>
        </w:r>
      </w:del>
      <w:proofErr w:type="gramStart"/>
      <w:ins w:id="428" w:author="Daly, Cailin" w:date="2015-02-18T12:27:00Z">
        <w:r w:rsidR="00D466BE" w:rsidRPr="002527BE">
          <w:rPr>
            <w:rFonts w:ascii="Arial" w:hAnsi="Arial" w:cs="Arial"/>
            <w:sz w:val="24"/>
            <w:szCs w:val="24"/>
          </w:rPr>
          <w:t>b</w:t>
        </w:r>
      </w:ins>
      <w:proofErr w:type="gramEnd"/>
      <w:r w:rsidRPr="002527BE">
        <w:rPr>
          <w:rFonts w:ascii="Arial" w:hAnsi="Arial" w:cs="Arial"/>
          <w:sz w:val="24"/>
          <w:szCs w:val="24"/>
        </w:rPr>
        <w:t>)</w:t>
      </w:r>
      <w:del w:id="429" w:author="Daly, Cailin" w:date="2015-02-18T12:27:00Z">
        <w:r w:rsidRPr="002527BE" w:rsidDel="00D466BE">
          <w:rPr>
            <w:rFonts w:ascii="Arial" w:hAnsi="Arial" w:cs="Arial"/>
            <w:sz w:val="24"/>
            <w:szCs w:val="24"/>
          </w:rPr>
          <w:delText>.</w:delText>
        </w:r>
      </w:del>
      <w:r w:rsidRPr="002527BE">
        <w:rPr>
          <w:rFonts w:ascii="Arial" w:hAnsi="Arial" w:cs="Arial"/>
          <w:sz w:val="24"/>
          <w:szCs w:val="24"/>
        </w:rPr>
        <w:tab/>
      </w:r>
      <w:del w:id="430" w:author="Daly, Cailin" w:date="2015-02-18T12:42:00Z">
        <w:r w:rsidRPr="002527BE" w:rsidDel="00FB63E2">
          <w:rPr>
            <w:rFonts w:ascii="Arial" w:hAnsi="Arial" w:cs="Arial"/>
            <w:sz w:val="24"/>
            <w:szCs w:val="24"/>
          </w:rPr>
          <w:delText xml:space="preserve">has </w:delText>
        </w:r>
      </w:del>
      <w:ins w:id="431" w:author="Daly, Cailin" w:date="2015-02-18T12:42:00Z">
        <w:r w:rsidR="00FB63E2" w:rsidRPr="002527BE">
          <w:rPr>
            <w:rFonts w:ascii="Arial" w:hAnsi="Arial" w:cs="Arial"/>
            <w:sz w:val="24"/>
            <w:szCs w:val="24"/>
          </w:rPr>
          <w:t xml:space="preserve">Has </w:t>
        </w:r>
      </w:ins>
      <w:r w:rsidRPr="002527BE">
        <w:rPr>
          <w:rFonts w:ascii="Arial" w:hAnsi="Arial" w:cs="Arial"/>
          <w:sz w:val="24"/>
          <w:szCs w:val="24"/>
        </w:rPr>
        <w:t xml:space="preserve">a current application for employment; </w:t>
      </w:r>
      <w:del w:id="432" w:author="Daly, Cailin" w:date="2015-02-18T12:27:00Z">
        <w:r w:rsidRPr="002527BE" w:rsidDel="00D466BE">
          <w:rPr>
            <w:rFonts w:ascii="Arial" w:hAnsi="Arial" w:cs="Arial"/>
            <w:sz w:val="24"/>
            <w:szCs w:val="24"/>
          </w:rPr>
          <w:delText>or</w:delText>
        </w:r>
      </w:del>
    </w:p>
    <w:p w14:paraId="5E8230C2" w14:textId="7F947039" w:rsidR="00D71294" w:rsidRPr="002527BE" w:rsidRDefault="00F94CD7" w:rsidP="00B43CD9">
      <w:pPr>
        <w:spacing w:after="0" w:line="240" w:lineRule="auto"/>
        <w:ind w:left="1440" w:right="3294" w:hanging="720"/>
        <w:jc w:val="both"/>
        <w:rPr>
          <w:rFonts w:ascii="Arial" w:hAnsi="Arial" w:cs="Arial"/>
          <w:sz w:val="24"/>
          <w:szCs w:val="24"/>
        </w:rPr>
      </w:pPr>
      <w:r w:rsidRPr="002527BE">
        <w:rPr>
          <w:rFonts w:ascii="Arial" w:hAnsi="Arial" w:cs="Arial"/>
          <w:sz w:val="24"/>
          <w:szCs w:val="24"/>
        </w:rPr>
        <w:t>(</w:t>
      </w:r>
      <w:del w:id="433" w:author="Daly, Cailin" w:date="2015-02-18T12:27:00Z">
        <w:r w:rsidRPr="002527BE" w:rsidDel="00D466BE">
          <w:rPr>
            <w:rFonts w:ascii="Arial" w:hAnsi="Arial" w:cs="Arial"/>
            <w:sz w:val="24"/>
            <w:szCs w:val="24"/>
          </w:rPr>
          <w:delText>b</w:delText>
        </w:r>
      </w:del>
      <w:ins w:id="434" w:author="Daly, Cailin" w:date="2015-02-18T12:27:00Z">
        <w:r w:rsidR="00D466BE" w:rsidRPr="002527BE">
          <w:rPr>
            <w:rFonts w:ascii="Arial" w:hAnsi="Arial" w:cs="Arial"/>
            <w:sz w:val="24"/>
            <w:szCs w:val="24"/>
          </w:rPr>
          <w:t>c</w:t>
        </w:r>
      </w:ins>
      <w:r w:rsidRPr="002527BE">
        <w:rPr>
          <w:rFonts w:ascii="Arial" w:hAnsi="Arial" w:cs="Arial"/>
          <w:sz w:val="24"/>
          <w:szCs w:val="24"/>
        </w:rPr>
        <w:t>)</w:t>
      </w:r>
      <w:del w:id="435" w:author="Daly, Cailin" w:date="2015-02-18T12:27:00Z">
        <w:r w:rsidRPr="002527BE" w:rsidDel="00D466BE">
          <w:rPr>
            <w:rFonts w:ascii="Arial" w:hAnsi="Arial" w:cs="Arial"/>
            <w:sz w:val="24"/>
            <w:szCs w:val="24"/>
          </w:rPr>
          <w:delText>.</w:delText>
        </w:r>
      </w:del>
      <w:r w:rsidRPr="002527BE">
        <w:rPr>
          <w:rFonts w:ascii="Arial" w:hAnsi="Arial" w:cs="Arial"/>
          <w:sz w:val="24"/>
          <w:szCs w:val="24"/>
        </w:rPr>
        <w:tab/>
      </w:r>
      <w:del w:id="436" w:author="Daly, Cailin" w:date="2015-02-18T12:42:00Z">
        <w:r w:rsidRPr="002527BE" w:rsidDel="00FB63E2">
          <w:rPr>
            <w:rFonts w:ascii="Arial" w:hAnsi="Arial" w:cs="Arial"/>
            <w:sz w:val="24"/>
            <w:szCs w:val="24"/>
          </w:rPr>
          <w:delText xml:space="preserve">is </w:delText>
        </w:r>
      </w:del>
      <w:ins w:id="437" w:author="Daly, Cailin" w:date="2015-02-18T12:42:00Z">
        <w:r w:rsidR="00FB63E2" w:rsidRPr="002527BE">
          <w:rPr>
            <w:rFonts w:ascii="Arial" w:hAnsi="Arial" w:cs="Arial"/>
            <w:sz w:val="24"/>
            <w:szCs w:val="24"/>
          </w:rPr>
          <w:t xml:space="preserve">Is </w:t>
        </w:r>
      </w:ins>
      <w:r w:rsidRPr="002527BE">
        <w:rPr>
          <w:rFonts w:ascii="Arial" w:hAnsi="Arial" w:cs="Arial"/>
          <w:sz w:val="24"/>
          <w:szCs w:val="24"/>
        </w:rPr>
        <w:t>employed; or</w:t>
      </w:r>
    </w:p>
    <w:p w14:paraId="43955EA3" w14:textId="574D2780" w:rsidR="00D71294" w:rsidRPr="002527BE" w:rsidRDefault="00F94CD7" w:rsidP="00B43CD9">
      <w:pPr>
        <w:spacing w:after="0" w:line="240" w:lineRule="auto"/>
        <w:ind w:left="1440" w:right="50" w:hanging="720"/>
        <w:jc w:val="both"/>
        <w:rPr>
          <w:ins w:id="438" w:author="Daly, Cailin" w:date="2015-02-18T13:01:00Z"/>
          <w:rFonts w:ascii="Arial" w:hAnsi="Arial" w:cs="Arial"/>
          <w:sz w:val="24"/>
          <w:szCs w:val="24"/>
        </w:rPr>
      </w:pPr>
      <w:r w:rsidRPr="002527BE">
        <w:rPr>
          <w:rFonts w:ascii="Arial" w:hAnsi="Arial" w:cs="Arial"/>
          <w:sz w:val="24"/>
          <w:szCs w:val="24"/>
        </w:rPr>
        <w:t>(</w:t>
      </w:r>
      <w:del w:id="439" w:author="Daly, Cailin" w:date="2015-02-18T12:27:00Z">
        <w:r w:rsidRPr="002527BE" w:rsidDel="00D466BE">
          <w:rPr>
            <w:rFonts w:ascii="Arial" w:hAnsi="Arial" w:cs="Arial"/>
            <w:sz w:val="24"/>
            <w:szCs w:val="24"/>
          </w:rPr>
          <w:delText>c</w:delText>
        </w:r>
      </w:del>
      <w:ins w:id="440" w:author="Daly, Cailin" w:date="2015-02-18T12:27:00Z">
        <w:r w:rsidR="00D466BE" w:rsidRPr="002527BE">
          <w:rPr>
            <w:rFonts w:ascii="Arial" w:hAnsi="Arial" w:cs="Arial"/>
            <w:sz w:val="24"/>
            <w:szCs w:val="24"/>
          </w:rPr>
          <w:t>d</w:t>
        </w:r>
      </w:ins>
      <w:r w:rsidRPr="002527BE">
        <w:rPr>
          <w:rFonts w:ascii="Arial" w:hAnsi="Arial" w:cs="Arial"/>
          <w:sz w:val="24"/>
          <w:szCs w:val="24"/>
        </w:rPr>
        <w:t>)</w:t>
      </w:r>
      <w:del w:id="441" w:author="Daly, Cailin" w:date="2015-02-18T12:27:00Z">
        <w:r w:rsidRPr="002527BE" w:rsidDel="00D466BE">
          <w:rPr>
            <w:rFonts w:ascii="Arial" w:hAnsi="Arial" w:cs="Arial"/>
            <w:sz w:val="24"/>
            <w:szCs w:val="24"/>
          </w:rPr>
          <w:delText>.</w:delText>
        </w:r>
      </w:del>
      <w:r w:rsidRPr="002527BE">
        <w:rPr>
          <w:rFonts w:ascii="Arial" w:hAnsi="Arial" w:cs="Arial"/>
          <w:sz w:val="24"/>
          <w:szCs w:val="24"/>
        </w:rPr>
        <w:tab/>
      </w:r>
      <w:del w:id="442" w:author="Daly, Cailin" w:date="2015-02-18T12:42:00Z">
        <w:r w:rsidRPr="002527BE" w:rsidDel="00FB63E2">
          <w:rPr>
            <w:rFonts w:ascii="Arial" w:hAnsi="Arial" w:cs="Arial"/>
            <w:sz w:val="24"/>
            <w:szCs w:val="24"/>
          </w:rPr>
          <w:delText xml:space="preserve">is </w:delText>
        </w:r>
      </w:del>
      <w:ins w:id="443" w:author="Daly, Cailin" w:date="2015-02-18T12:42:00Z">
        <w:r w:rsidR="00FB63E2" w:rsidRPr="002527BE">
          <w:rPr>
            <w:rFonts w:ascii="Arial" w:hAnsi="Arial" w:cs="Arial"/>
            <w:sz w:val="24"/>
            <w:szCs w:val="24"/>
          </w:rPr>
          <w:t xml:space="preserve">Is </w:t>
        </w:r>
      </w:ins>
      <w:r w:rsidRPr="002527BE">
        <w:rPr>
          <w:rFonts w:ascii="Arial" w:hAnsi="Arial" w:cs="Arial"/>
          <w:sz w:val="24"/>
          <w:szCs w:val="24"/>
        </w:rPr>
        <w:t>a tenant.</w:t>
      </w:r>
    </w:p>
    <w:p w14:paraId="62F76371" w14:textId="77777777" w:rsidR="00B218F7" w:rsidRPr="002527BE" w:rsidRDefault="00B218F7" w:rsidP="00E37145">
      <w:pPr>
        <w:spacing w:after="0" w:line="240" w:lineRule="auto"/>
        <w:ind w:left="1800" w:right="50" w:hanging="908"/>
        <w:jc w:val="both"/>
        <w:rPr>
          <w:rFonts w:ascii="Arial" w:hAnsi="Arial" w:cs="Arial"/>
          <w:sz w:val="24"/>
          <w:szCs w:val="24"/>
        </w:rPr>
      </w:pPr>
    </w:p>
    <w:p w14:paraId="545C7D16" w14:textId="23B03371" w:rsidR="00D71294" w:rsidRPr="002527BE" w:rsidRDefault="00F94CD7" w:rsidP="00B43CD9">
      <w:pPr>
        <w:tabs>
          <w:tab w:val="left" w:pos="720"/>
        </w:tabs>
        <w:spacing w:after="0" w:line="240" w:lineRule="auto"/>
        <w:ind w:left="720" w:right="58" w:hanging="720"/>
        <w:jc w:val="both"/>
        <w:rPr>
          <w:rFonts w:ascii="Arial" w:hAnsi="Arial" w:cs="Arial"/>
          <w:sz w:val="24"/>
          <w:szCs w:val="24"/>
        </w:rPr>
      </w:pPr>
      <w:r w:rsidRPr="002527BE">
        <w:rPr>
          <w:rFonts w:ascii="Arial" w:hAnsi="Arial" w:cs="Arial"/>
          <w:sz w:val="24"/>
          <w:szCs w:val="24"/>
        </w:rPr>
        <w:t>(2)</w:t>
      </w:r>
      <w:del w:id="444"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50"/>
          <w:sz w:val="24"/>
          <w:szCs w:val="24"/>
        </w:rPr>
        <w:t xml:space="preserve"> </w:t>
      </w:r>
      <w:r w:rsidRPr="002527BE">
        <w:rPr>
          <w:rFonts w:ascii="Arial" w:hAnsi="Arial" w:cs="Arial"/>
          <w:sz w:val="24"/>
          <w:szCs w:val="24"/>
        </w:rPr>
        <w:t>Department</w:t>
      </w:r>
      <w:r w:rsidRPr="002527BE">
        <w:rPr>
          <w:rFonts w:ascii="Arial" w:hAnsi="Arial" w:cs="Arial"/>
          <w:spacing w:val="50"/>
          <w:sz w:val="24"/>
          <w:szCs w:val="24"/>
        </w:rPr>
        <w:t xml:space="preserve"> </w:t>
      </w:r>
      <w:r w:rsidRPr="002527BE">
        <w:rPr>
          <w:rFonts w:ascii="Arial" w:hAnsi="Arial" w:cs="Arial"/>
          <w:sz w:val="24"/>
          <w:szCs w:val="24"/>
        </w:rPr>
        <w:t>shall</w:t>
      </w:r>
      <w:r w:rsidRPr="002527BE">
        <w:rPr>
          <w:rFonts w:ascii="Arial" w:hAnsi="Arial" w:cs="Arial"/>
          <w:spacing w:val="50"/>
          <w:sz w:val="24"/>
          <w:szCs w:val="24"/>
        </w:rPr>
        <w:t xml:space="preserve"> </w:t>
      </w:r>
      <w:r w:rsidRPr="002527BE">
        <w:rPr>
          <w:rFonts w:ascii="Arial" w:hAnsi="Arial" w:cs="Arial"/>
          <w:sz w:val="24"/>
          <w:szCs w:val="24"/>
        </w:rPr>
        <w:t>refer</w:t>
      </w:r>
      <w:r w:rsidRPr="002527BE">
        <w:rPr>
          <w:rFonts w:ascii="Arial" w:hAnsi="Arial" w:cs="Arial"/>
          <w:spacing w:val="50"/>
          <w:sz w:val="24"/>
          <w:szCs w:val="24"/>
        </w:rPr>
        <w:t xml:space="preserve"> </w:t>
      </w:r>
      <w:r w:rsidRPr="002527BE">
        <w:rPr>
          <w:rFonts w:ascii="Arial" w:hAnsi="Arial" w:cs="Arial"/>
          <w:sz w:val="24"/>
          <w:szCs w:val="24"/>
        </w:rPr>
        <w:t>to</w:t>
      </w:r>
      <w:r w:rsidRPr="002527BE">
        <w:rPr>
          <w:rFonts w:ascii="Arial" w:hAnsi="Arial" w:cs="Arial"/>
          <w:spacing w:val="50"/>
          <w:sz w:val="24"/>
          <w:szCs w:val="24"/>
        </w:rPr>
        <w:t xml:space="preserve"> </w:t>
      </w:r>
      <w:r w:rsidRPr="002527BE">
        <w:rPr>
          <w:rFonts w:ascii="Arial" w:hAnsi="Arial" w:cs="Arial"/>
          <w:spacing w:val="1"/>
          <w:sz w:val="24"/>
          <w:szCs w:val="24"/>
        </w:rPr>
        <w:t>t</w:t>
      </w:r>
      <w:r w:rsidRPr="002527BE">
        <w:rPr>
          <w:rFonts w:ascii="Arial" w:hAnsi="Arial" w:cs="Arial"/>
          <w:sz w:val="24"/>
          <w:szCs w:val="24"/>
        </w:rPr>
        <w:t>he</w:t>
      </w:r>
      <w:r w:rsidRPr="002527BE">
        <w:rPr>
          <w:rFonts w:ascii="Arial" w:hAnsi="Arial" w:cs="Arial"/>
          <w:spacing w:val="50"/>
          <w:sz w:val="24"/>
          <w:szCs w:val="24"/>
        </w:rPr>
        <w:t xml:space="preserve"> </w:t>
      </w:r>
      <w:r w:rsidRPr="002527BE">
        <w:rPr>
          <w:rFonts w:ascii="Arial" w:hAnsi="Arial" w:cs="Arial"/>
          <w:sz w:val="24"/>
          <w:szCs w:val="24"/>
        </w:rPr>
        <w:t>EEOC</w:t>
      </w:r>
      <w:r w:rsidRPr="002527BE">
        <w:rPr>
          <w:rFonts w:ascii="Arial" w:hAnsi="Arial" w:cs="Arial"/>
          <w:spacing w:val="50"/>
          <w:sz w:val="24"/>
          <w:szCs w:val="24"/>
        </w:rPr>
        <w:t xml:space="preserve"> </w:t>
      </w:r>
      <w:r w:rsidRPr="002527BE">
        <w:rPr>
          <w:rFonts w:ascii="Arial" w:hAnsi="Arial" w:cs="Arial"/>
          <w:sz w:val="24"/>
          <w:szCs w:val="24"/>
        </w:rPr>
        <w:t>or</w:t>
      </w:r>
      <w:r w:rsidRPr="002527BE">
        <w:rPr>
          <w:rFonts w:ascii="Arial" w:hAnsi="Arial" w:cs="Arial"/>
          <w:spacing w:val="50"/>
          <w:sz w:val="24"/>
          <w:szCs w:val="24"/>
        </w:rPr>
        <w:t xml:space="preserve"> </w:t>
      </w:r>
      <w:r w:rsidRPr="002527BE">
        <w:rPr>
          <w:rFonts w:ascii="Arial" w:hAnsi="Arial" w:cs="Arial"/>
          <w:sz w:val="24"/>
          <w:szCs w:val="24"/>
        </w:rPr>
        <w:t>Washington</w:t>
      </w:r>
      <w:r w:rsidRPr="002527BE">
        <w:rPr>
          <w:rFonts w:ascii="Arial" w:hAnsi="Arial" w:cs="Arial"/>
          <w:spacing w:val="50"/>
          <w:sz w:val="24"/>
          <w:szCs w:val="24"/>
        </w:rPr>
        <w:t xml:space="preserve"> </w:t>
      </w:r>
      <w:r w:rsidRPr="002527BE">
        <w:rPr>
          <w:rFonts w:ascii="Arial" w:hAnsi="Arial" w:cs="Arial"/>
          <w:sz w:val="24"/>
          <w:szCs w:val="24"/>
        </w:rPr>
        <w:t>State</w:t>
      </w:r>
      <w:r w:rsidRPr="002527BE">
        <w:rPr>
          <w:rFonts w:ascii="Arial" w:hAnsi="Arial" w:cs="Arial"/>
          <w:spacing w:val="50"/>
          <w:sz w:val="24"/>
          <w:szCs w:val="24"/>
        </w:rPr>
        <w:t xml:space="preserve"> </w:t>
      </w:r>
      <w:r w:rsidRPr="002527BE">
        <w:rPr>
          <w:rFonts w:ascii="Arial" w:hAnsi="Arial" w:cs="Arial"/>
          <w:sz w:val="24"/>
          <w:szCs w:val="24"/>
        </w:rPr>
        <w:t>Human</w:t>
      </w:r>
      <w:r w:rsidRPr="002527BE">
        <w:rPr>
          <w:rFonts w:ascii="Arial" w:hAnsi="Arial" w:cs="Arial"/>
          <w:spacing w:val="50"/>
          <w:sz w:val="24"/>
          <w:szCs w:val="24"/>
        </w:rPr>
        <w:t xml:space="preserve"> </w:t>
      </w:r>
      <w:r w:rsidRPr="002527BE">
        <w:rPr>
          <w:rFonts w:ascii="Arial" w:hAnsi="Arial" w:cs="Arial"/>
          <w:sz w:val="24"/>
          <w:szCs w:val="24"/>
        </w:rPr>
        <w:t>Rights Commission</w:t>
      </w:r>
      <w:r w:rsidRPr="002527BE">
        <w:rPr>
          <w:rFonts w:ascii="Arial" w:hAnsi="Arial" w:cs="Arial"/>
          <w:spacing w:val="1"/>
          <w:sz w:val="24"/>
          <w:szCs w:val="24"/>
        </w:rPr>
        <w:t xml:space="preserve"> </w:t>
      </w:r>
      <w:r w:rsidRPr="002527BE">
        <w:rPr>
          <w:rFonts w:ascii="Arial" w:hAnsi="Arial" w:cs="Arial"/>
          <w:sz w:val="24"/>
          <w:szCs w:val="24"/>
        </w:rPr>
        <w:t>(WSHRC)</w:t>
      </w:r>
      <w:r w:rsidRPr="002527BE">
        <w:rPr>
          <w:rFonts w:ascii="Arial" w:hAnsi="Arial" w:cs="Arial"/>
          <w:spacing w:val="1"/>
          <w:sz w:val="24"/>
          <w:szCs w:val="24"/>
        </w:rPr>
        <w:t xml:space="preserve"> </w:t>
      </w:r>
      <w:ins w:id="445" w:author="Caily Day" w:date="2015-02-24T15:58:00Z">
        <w:r w:rsidR="00777CE9" w:rsidRPr="002527BE">
          <w:rPr>
            <w:rFonts w:ascii="Arial" w:hAnsi="Arial" w:cs="Arial"/>
            <w:spacing w:val="1"/>
            <w:sz w:val="24"/>
            <w:szCs w:val="24"/>
          </w:rPr>
          <w:t xml:space="preserve">Civil Rights </w:t>
        </w:r>
      </w:ins>
      <w:r w:rsidRPr="002527BE">
        <w:rPr>
          <w:rFonts w:ascii="Arial" w:hAnsi="Arial" w:cs="Arial"/>
          <w:sz w:val="24"/>
          <w:szCs w:val="24"/>
        </w:rPr>
        <w:t>charges</w:t>
      </w:r>
      <w:r w:rsidRPr="002527BE">
        <w:rPr>
          <w:rFonts w:ascii="Arial" w:hAnsi="Arial" w:cs="Arial"/>
          <w:spacing w:val="1"/>
          <w:sz w:val="24"/>
          <w:szCs w:val="24"/>
        </w:rPr>
        <w:t xml:space="preserve"> </w:t>
      </w:r>
      <w:r w:rsidRPr="002527BE">
        <w:rPr>
          <w:rFonts w:ascii="Arial" w:hAnsi="Arial" w:cs="Arial"/>
          <w:sz w:val="24"/>
          <w:szCs w:val="24"/>
        </w:rPr>
        <w:t>filed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D</w:t>
      </w:r>
      <w:r w:rsidRPr="002527BE">
        <w:rPr>
          <w:rFonts w:ascii="Arial" w:hAnsi="Arial" w:cs="Arial"/>
          <w:sz w:val="24"/>
          <w:szCs w:val="24"/>
        </w:rPr>
        <w:t>epartment employees, except in those cases</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which</w:t>
      </w:r>
      <w:r w:rsidRPr="002527BE">
        <w:rPr>
          <w:rFonts w:ascii="Arial" w:hAnsi="Arial" w:cs="Arial"/>
          <w:spacing w:val="1"/>
          <w:sz w:val="24"/>
          <w:szCs w:val="24"/>
        </w:rPr>
        <w:t xml:space="preserve"> </w:t>
      </w:r>
      <w:r w:rsidRPr="002527BE">
        <w:rPr>
          <w:rFonts w:ascii="Arial" w:hAnsi="Arial" w:cs="Arial"/>
          <w:sz w:val="24"/>
          <w:szCs w:val="24"/>
        </w:rPr>
        <w:t>neither</w:t>
      </w:r>
      <w:r w:rsidRPr="002527BE">
        <w:rPr>
          <w:rFonts w:ascii="Arial" w:hAnsi="Arial" w:cs="Arial"/>
          <w:spacing w:val="1"/>
          <w:sz w:val="24"/>
          <w:szCs w:val="24"/>
        </w:rPr>
        <w:t xml:space="preserve"> </w:t>
      </w:r>
      <w:r w:rsidRPr="002527BE">
        <w:rPr>
          <w:rFonts w:ascii="Arial" w:hAnsi="Arial" w:cs="Arial"/>
          <w:sz w:val="24"/>
          <w:szCs w:val="24"/>
        </w:rPr>
        <w:t>the EEOC nor WSHRC has jurisdiction over the matters alleged</w:t>
      </w:r>
      <w:r w:rsidRPr="002527BE">
        <w:rPr>
          <w:rFonts w:ascii="Arial" w:hAnsi="Arial" w:cs="Arial"/>
          <w:spacing w:val="12"/>
          <w:sz w:val="24"/>
          <w:szCs w:val="24"/>
        </w:rPr>
        <w:t xml:space="preserve"> </w:t>
      </w:r>
      <w:r w:rsidRPr="002527BE">
        <w:rPr>
          <w:rFonts w:ascii="Arial" w:hAnsi="Arial" w:cs="Arial"/>
          <w:sz w:val="24"/>
          <w:szCs w:val="24"/>
        </w:rPr>
        <w:t>in</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charge.</w:t>
      </w:r>
      <w:r w:rsidRPr="002527BE">
        <w:rPr>
          <w:rFonts w:ascii="Arial" w:hAnsi="Arial" w:cs="Arial"/>
          <w:spacing w:val="12"/>
          <w:sz w:val="24"/>
          <w:szCs w:val="24"/>
        </w:rPr>
        <w:t xml:space="preserve"> </w:t>
      </w:r>
      <w:r w:rsidRPr="002527BE">
        <w:rPr>
          <w:rFonts w:ascii="Arial" w:hAnsi="Arial" w:cs="Arial"/>
          <w:sz w:val="24"/>
          <w:szCs w:val="24"/>
        </w:rPr>
        <w:t>When</w:t>
      </w:r>
      <w:r w:rsidRPr="002527BE">
        <w:rPr>
          <w:rFonts w:ascii="Arial" w:hAnsi="Arial" w:cs="Arial"/>
          <w:spacing w:val="12"/>
          <w:sz w:val="24"/>
          <w:szCs w:val="24"/>
        </w:rPr>
        <w:t xml:space="preserve"> </w:t>
      </w:r>
      <w:proofErr w:type="gramStart"/>
      <w:r w:rsidRPr="002527BE">
        <w:rPr>
          <w:rFonts w:ascii="Arial" w:hAnsi="Arial" w:cs="Arial"/>
          <w:sz w:val="24"/>
          <w:szCs w:val="24"/>
        </w:rPr>
        <w:t>neither</w:t>
      </w:r>
      <w:r w:rsidRPr="002527BE">
        <w:rPr>
          <w:rFonts w:ascii="Arial" w:hAnsi="Arial" w:cs="Arial"/>
          <w:spacing w:val="11"/>
          <w:sz w:val="24"/>
          <w:szCs w:val="24"/>
        </w:rPr>
        <w:t xml:space="preserve"> </w:t>
      </w:r>
      <w:r w:rsidRPr="002527BE">
        <w:rPr>
          <w:rFonts w:ascii="Arial" w:hAnsi="Arial" w:cs="Arial"/>
          <w:sz w:val="24"/>
          <w:szCs w:val="24"/>
        </w:rPr>
        <w:t>the</w:t>
      </w:r>
      <w:r w:rsidRPr="002527BE">
        <w:rPr>
          <w:rFonts w:ascii="Arial" w:hAnsi="Arial" w:cs="Arial"/>
          <w:spacing w:val="11"/>
          <w:sz w:val="24"/>
          <w:szCs w:val="24"/>
        </w:rPr>
        <w:t xml:space="preserve"> </w:t>
      </w:r>
      <w:r w:rsidRPr="002527BE">
        <w:rPr>
          <w:rFonts w:ascii="Arial" w:hAnsi="Arial" w:cs="Arial"/>
          <w:sz w:val="24"/>
          <w:szCs w:val="24"/>
        </w:rPr>
        <w:t>EEOC</w:t>
      </w:r>
      <w:r w:rsidRPr="002527BE">
        <w:rPr>
          <w:rFonts w:ascii="Arial" w:hAnsi="Arial" w:cs="Arial"/>
          <w:spacing w:val="11"/>
          <w:sz w:val="24"/>
          <w:szCs w:val="24"/>
        </w:rPr>
        <w:t xml:space="preserve"> </w:t>
      </w:r>
      <w:r w:rsidRPr="002527BE">
        <w:rPr>
          <w:rFonts w:ascii="Arial" w:hAnsi="Arial" w:cs="Arial"/>
          <w:sz w:val="24"/>
          <w:szCs w:val="24"/>
        </w:rPr>
        <w:t>nor</w:t>
      </w:r>
      <w:r w:rsidRPr="002527BE">
        <w:rPr>
          <w:rFonts w:ascii="Arial" w:hAnsi="Arial" w:cs="Arial"/>
          <w:spacing w:val="11"/>
          <w:sz w:val="24"/>
          <w:szCs w:val="24"/>
        </w:rPr>
        <w:t xml:space="preserve"> </w:t>
      </w:r>
      <w:r w:rsidRPr="002527BE">
        <w:rPr>
          <w:rFonts w:ascii="Arial" w:hAnsi="Arial" w:cs="Arial"/>
          <w:sz w:val="24"/>
          <w:szCs w:val="24"/>
        </w:rPr>
        <w:t>WSHRC</w:t>
      </w:r>
      <w:r w:rsidRPr="002527BE">
        <w:rPr>
          <w:rFonts w:ascii="Arial" w:hAnsi="Arial" w:cs="Arial"/>
          <w:spacing w:val="11"/>
          <w:sz w:val="24"/>
          <w:szCs w:val="24"/>
        </w:rPr>
        <w:t xml:space="preserve"> </w:t>
      </w:r>
      <w:r w:rsidRPr="002527BE">
        <w:rPr>
          <w:rFonts w:ascii="Arial" w:hAnsi="Arial" w:cs="Arial"/>
          <w:sz w:val="24"/>
          <w:szCs w:val="24"/>
        </w:rPr>
        <w:t>has</w:t>
      </w:r>
      <w:r w:rsidRPr="002527BE">
        <w:rPr>
          <w:rFonts w:ascii="Arial" w:hAnsi="Arial" w:cs="Arial"/>
          <w:spacing w:val="11"/>
          <w:sz w:val="24"/>
          <w:szCs w:val="24"/>
        </w:rPr>
        <w:t xml:space="preserve"> </w:t>
      </w:r>
      <w:r w:rsidRPr="002527BE">
        <w:rPr>
          <w:rFonts w:ascii="Arial" w:hAnsi="Arial" w:cs="Arial"/>
          <w:sz w:val="24"/>
          <w:szCs w:val="24"/>
        </w:rPr>
        <w:t>jurisdiction</w:t>
      </w:r>
      <w:r w:rsidRPr="002527BE">
        <w:rPr>
          <w:rFonts w:ascii="Arial" w:hAnsi="Arial" w:cs="Arial"/>
          <w:spacing w:val="11"/>
          <w:sz w:val="24"/>
          <w:szCs w:val="24"/>
        </w:rPr>
        <w:t xml:space="preserve"> </w:t>
      </w:r>
      <w:r w:rsidRPr="002527BE">
        <w:rPr>
          <w:rFonts w:ascii="Arial" w:hAnsi="Arial" w:cs="Arial"/>
          <w:sz w:val="24"/>
          <w:szCs w:val="24"/>
        </w:rPr>
        <w:t>over a</w:t>
      </w:r>
      <w:r w:rsidRPr="002527BE">
        <w:rPr>
          <w:rFonts w:ascii="Arial" w:hAnsi="Arial" w:cs="Arial"/>
          <w:spacing w:val="33"/>
          <w:sz w:val="24"/>
          <w:szCs w:val="24"/>
        </w:rPr>
        <w:t xml:space="preserve"> </w:t>
      </w:r>
      <w:r w:rsidRPr="002527BE">
        <w:rPr>
          <w:rFonts w:ascii="Arial" w:hAnsi="Arial" w:cs="Arial"/>
          <w:sz w:val="24"/>
          <w:szCs w:val="24"/>
        </w:rPr>
        <w:t>Department</w:t>
      </w:r>
      <w:r w:rsidRPr="002527BE">
        <w:rPr>
          <w:rFonts w:ascii="Arial" w:hAnsi="Arial" w:cs="Arial"/>
          <w:spacing w:val="33"/>
          <w:sz w:val="24"/>
          <w:szCs w:val="24"/>
        </w:rPr>
        <w:t xml:space="preserve"> </w:t>
      </w:r>
      <w:r w:rsidRPr="002527BE">
        <w:rPr>
          <w:rFonts w:ascii="Arial" w:hAnsi="Arial" w:cs="Arial"/>
          <w:sz w:val="24"/>
          <w:szCs w:val="24"/>
        </w:rPr>
        <w:t>employee's</w:t>
      </w:r>
      <w:r w:rsidRPr="002527BE">
        <w:rPr>
          <w:rFonts w:ascii="Arial" w:hAnsi="Arial" w:cs="Arial"/>
          <w:spacing w:val="33"/>
          <w:sz w:val="24"/>
          <w:szCs w:val="24"/>
        </w:rPr>
        <w:t xml:space="preserve"> </w:t>
      </w:r>
      <w:r w:rsidRPr="002527BE">
        <w:rPr>
          <w:rFonts w:ascii="Arial" w:hAnsi="Arial" w:cs="Arial"/>
          <w:sz w:val="24"/>
          <w:szCs w:val="24"/>
        </w:rPr>
        <w:t>charge,</w:t>
      </w:r>
      <w:r w:rsidRPr="002527BE">
        <w:rPr>
          <w:rFonts w:ascii="Arial" w:hAnsi="Arial" w:cs="Arial"/>
          <w:spacing w:val="33"/>
          <w:sz w:val="24"/>
          <w:szCs w:val="24"/>
        </w:rPr>
        <w:t xml:space="preserve"> </w:t>
      </w:r>
      <w:r w:rsidRPr="002527BE">
        <w:rPr>
          <w:rFonts w:ascii="Arial" w:hAnsi="Arial" w:cs="Arial"/>
          <w:sz w:val="24"/>
          <w:szCs w:val="24"/>
        </w:rPr>
        <w:t>the</w:t>
      </w:r>
      <w:r w:rsidRPr="002527BE">
        <w:rPr>
          <w:rFonts w:ascii="Arial" w:hAnsi="Arial" w:cs="Arial"/>
          <w:spacing w:val="33"/>
          <w:sz w:val="24"/>
          <w:szCs w:val="24"/>
        </w:rPr>
        <w:t xml:space="preserve"> </w:t>
      </w:r>
      <w:r w:rsidRPr="002527BE">
        <w:rPr>
          <w:rFonts w:ascii="Arial" w:hAnsi="Arial" w:cs="Arial"/>
          <w:sz w:val="24"/>
          <w:szCs w:val="24"/>
        </w:rPr>
        <w:t>Di</w:t>
      </w:r>
      <w:r w:rsidRPr="002527BE">
        <w:rPr>
          <w:rFonts w:ascii="Arial" w:hAnsi="Arial" w:cs="Arial"/>
          <w:spacing w:val="2"/>
          <w:sz w:val="24"/>
          <w:szCs w:val="24"/>
        </w:rPr>
        <w:t>r</w:t>
      </w:r>
      <w:r w:rsidRPr="002527BE">
        <w:rPr>
          <w:rFonts w:ascii="Arial" w:hAnsi="Arial" w:cs="Arial"/>
          <w:sz w:val="24"/>
          <w:szCs w:val="24"/>
        </w:rPr>
        <w:t>ector</w:t>
      </w:r>
      <w:r w:rsidRPr="002527BE">
        <w:rPr>
          <w:rFonts w:ascii="Arial" w:hAnsi="Arial" w:cs="Arial"/>
          <w:spacing w:val="32"/>
          <w:sz w:val="24"/>
          <w:szCs w:val="24"/>
        </w:rPr>
        <w:t xml:space="preserve"> </w:t>
      </w:r>
      <w:ins w:id="446" w:author="Daly, Cailin" w:date="2015-03-16T09:40:00Z">
        <w:r w:rsidR="00D0421E">
          <w:rPr>
            <w:rFonts w:ascii="Arial" w:hAnsi="Arial" w:cs="Arial"/>
            <w:spacing w:val="32"/>
            <w:sz w:val="24"/>
            <w:szCs w:val="24"/>
          </w:rPr>
          <w:t>or</w:t>
        </w:r>
        <w:proofErr w:type="gramEnd"/>
        <w:r w:rsidR="00D0421E">
          <w:rPr>
            <w:rFonts w:ascii="Arial" w:hAnsi="Arial" w:cs="Arial"/>
            <w:spacing w:val="32"/>
            <w:sz w:val="24"/>
            <w:szCs w:val="24"/>
          </w:rPr>
          <w:t xml:space="preserve"> Division Director </w:t>
        </w:r>
      </w:ins>
      <w:r w:rsidRPr="002527BE">
        <w:rPr>
          <w:rFonts w:ascii="Arial" w:hAnsi="Arial" w:cs="Arial"/>
          <w:sz w:val="24"/>
          <w:szCs w:val="24"/>
        </w:rPr>
        <w:t>may</w:t>
      </w:r>
      <w:r w:rsidRPr="002527BE">
        <w:rPr>
          <w:rFonts w:ascii="Arial" w:hAnsi="Arial" w:cs="Arial"/>
          <w:spacing w:val="32"/>
          <w:sz w:val="24"/>
          <w:szCs w:val="24"/>
        </w:rPr>
        <w:t xml:space="preserve"> </w:t>
      </w:r>
      <w:r w:rsidRPr="002527BE">
        <w:rPr>
          <w:rFonts w:ascii="Arial" w:hAnsi="Arial" w:cs="Arial"/>
          <w:sz w:val="24"/>
          <w:szCs w:val="24"/>
        </w:rPr>
        <w:t>designate</w:t>
      </w:r>
      <w:r w:rsidRPr="002527BE">
        <w:rPr>
          <w:rFonts w:ascii="Arial" w:hAnsi="Arial" w:cs="Arial"/>
          <w:spacing w:val="32"/>
          <w:sz w:val="24"/>
          <w:szCs w:val="24"/>
        </w:rPr>
        <w:t xml:space="preserve"> </w:t>
      </w:r>
      <w:r w:rsidRPr="002527BE">
        <w:rPr>
          <w:rFonts w:ascii="Arial" w:hAnsi="Arial" w:cs="Arial"/>
          <w:sz w:val="24"/>
          <w:szCs w:val="24"/>
        </w:rPr>
        <w:t>a</w:t>
      </w:r>
      <w:r w:rsidRPr="002527BE">
        <w:rPr>
          <w:rFonts w:ascii="Arial" w:hAnsi="Arial" w:cs="Arial"/>
          <w:spacing w:val="32"/>
          <w:sz w:val="24"/>
          <w:szCs w:val="24"/>
        </w:rPr>
        <w:t xml:space="preserve"> </w:t>
      </w:r>
      <w:ins w:id="447" w:author="Daly, Cailin" w:date="2015-05-12T07:13:00Z">
        <w:r w:rsidR="00FA68FF">
          <w:rPr>
            <w:rFonts w:ascii="Arial" w:hAnsi="Arial" w:cs="Arial"/>
            <w:spacing w:val="32"/>
            <w:sz w:val="24"/>
            <w:szCs w:val="24"/>
          </w:rPr>
          <w:t>third party</w:t>
        </w:r>
      </w:ins>
      <w:del w:id="448" w:author="Daly, Cailin" w:date="2015-05-12T07:13:00Z">
        <w:r w:rsidRPr="002527BE" w:rsidDel="00FA68FF">
          <w:rPr>
            <w:rFonts w:ascii="Arial" w:hAnsi="Arial" w:cs="Arial"/>
            <w:sz w:val="24"/>
            <w:szCs w:val="24"/>
          </w:rPr>
          <w:delText>person</w:delText>
        </w:r>
      </w:del>
      <w:r w:rsidRPr="002527BE">
        <w:rPr>
          <w:rFonts w:ascii="Arial" w:hAnsi="Arial" w:cs="Arial"/>
          <w:spacing w:val="32"/>
          <w:sz w:val="24"/>
          <w:szCs w:val="24"/>
        </w:rPr>
        <w:t xml:space="preserve"> </w:t>
      </w:r>
      <w:r w:rsidRPr="002527BE">
        <w:rPr>
          <w:rFonts w:ascii="Arial" w:hAnsi="Arial" w:cs="Arial"/>
          <w:sz w:val="24"/>
          <w:szCs w:val="24"/>
        </w:rPr>
        <w:t>who</w:t>
      </w:r>
      <w:r w:rsidRPr="002527BE">
        <w:rPr>
          <w:rFonts w:ascii="Arial" w:hAnsi="Arial" w:cs="Arial"/>
          <w:spacing w:val="32"/>
          <w:sz w:val="24"/>
          <w:szCs w:val="24"/>
        </w:rPr>
        <w:t xml:space="preserve"> </w:t>
      </w:r>
      <w:r w:rsidRPr="002527BE">
        <w:rPr>
          <w:rFonts w:ascii="Arial" w:hAnsi="Arial" w:cs="Arial"/>
          <w:sz w:val="24"/>
          <w:szCs w:val="24"/>
        </w:rPr>
        <w:t>in the</w:t>
      </w:r>
      <w:r w:rsidRPr="002527BE">
        <w:rPr>
          <w:rFonts w:ascii="Arial" w:hAnsi="Arial" w:cs="Arial"/>
          <w:spacing w:val="2"/>
          <w:sz w:val="24"/>
          <w:szCs w:val="24"/>
        </w:rPr>
        <w:t xml:space="preserve"> </w:t>
      </w:r>
      <w:r w:rsidRPr="002527BE">
        <w:rPr>
          <w:rFonts w:ascii="Arial" w:hAnsi="Arial" w:cs="Arial"/>
          <w:sz w:val="24"/>
          <w:szCs w:val="24"/>
        </w:rPr>
        <w:t>Director's</w:t>
      </w:r>
      <w:ins w:id="449" w:author="Daly, Cailin" w:date="2015-03-16T09:40:00Z">
        <w:r w:rsidR="00D0421E">
          <w:rPr>
            <w:rFonts w:ascii="Arial" w:hAnsi="Arial" w:cs="Arial"/>
            <w:sz w:val="24"/>
            <w:szCs w:val="24"/>
          </w:rPr>
          <w:t xml:space="preserve"> or Division Director’s</w:t>
        </w:r>
      </w:ins>
      <w:r w:rsidRPr="002527BE">
        <w:rPr>
          <w:rFonts w:ascii="Arial" w:hAnsi="Arial" w:cs="Arial"/>
          <w:spacing w:val="2"/>
          <w:sz w:val="24"/>
          <w:szCs w:val="24"/>
        </w:rPr>
        <w:t xml:space="preserve"> </w:t>
      </w:r>
      <w:r w:rsidRPr="002527BE">
        <w:rPr>
          <w:rFonts w:ascii="Arial" w:hAnsi="Arial" w:cs="Arial"/>
          <w:sz w:val="24"/>
          <w:szCs w:val="24"/>
        </w:rPr>
        <w:t>judgment</w:t>
      </w:r>
      <w:r w:rsidRPr="002527BE">
        <w:rPr>
          <w:rFonts w:ascii="Arial" w:hAnsi="Arial" w:cs="Arial"/>
          <w:spacing w:val="2"/>
          <w:sz w:val="24"/>
          <w:szCs w:val="24"/>
        </w:rPr>
        <w:t xml:space="preserve"> </w:t>
      </w:r>
      <w:r w:rsidRPr="002527BE">
        <w:rPr>
          <w:rFonts w:ascii="Arial" w:hAnsi="Arial" w:cs="Arial"/>
          <w:sz w:val="24"/>
          <w:szCs w:val="24"/>
        </w:rPr>
        <w:t>is</w:t>
      </w:r>
      <w:r w:rsidRPr="002527BE">
        <w:rPr>
          <w:rFonts w:ascii="Arial" w:hAnsi="Arial" w:cs="Arial"/>
          <w:spacing w:val="2"/>
          <w:sz w:val="24"/>
          <w:szCs w:val="24"/>
        </w:rPr>
        <w:t xml:space="preserve"> </w:t>
      </w:r>
      <w:ins w:id="450" w:author="LawUser" w:date="2015-05-01T09:42:00Z">
        <w:r w:rsidR="006F56F5">
          <w:rPr>
            <w:rFonts w:ascii="Arial" w:hAnsi="Arial" w:cs="Arial"/>
            <w:spacing w:val="2"/>
            <w:sz w:val="24"/>
            <w:szCs w:val="24"/>
          </w:rPr>
          <w:t>i</w:t>
        </w:r>
        <w:r w:rsidR="006F56F5" w:rsidRPr="006F56F5">
          <w:rPr>
            <w:rFonts w:ascii="Arial" w:hAnsi="Arial" w:cs="Arial"/>
            <w:spacing w:val="2"/>
            <w:sz w:val="24"/>
            <w:szCs w:val="24"/>
          </w:rPr>
          <w:t>mpartial</w:t>
        </w:r>
        <w:r w:rsidR="006F56F5">
          <w:rPr>
            <w:rFonts w:ascii="Arial" w:hAnsi="Arial" w:cs="Arial"/>
            <w:spacing w:val="2"/>
            <w:sz w:val="24"/>
            <w:szCs w:val="24"/>
          </w:rPr>
          <w:t xml:space="preserve"> and </w:t>
        </w:r>
      </w:ins>
      <w:r w:rsidRPr="002527BE">
        <w:rPr>
          <w:rFonts w:ascii="Arial" w:hAnsi="Arial" w:cs="Arial"/>
          <w:sz w:val="24"/>
          <w:szCs w:val="24"/>
        </w:rPr>
        <w:t>qualified</w:t>
      </w:r>
      <w:r w:rsidRPr="002527BE">
        <w:rPr>
          <w:rFonts w:ascii="Arial" w:hAnsi="Arial" w:cs="Arial"/>
          <w:spacing w:val="2"/>
          <w:sz w:val="24"/>
          <w:szCs w:val="24"/>
        </w:rPr>
        <w:t xml:space="preserve"> </w:t>
      </w:r>
      <w:r w:rsidRPr="002527BE">
        <w:rPr>
          <w:rFonts w:ascii="Arial" w:hAnsi="Arial" w:cs="Arial"/>
          <w:sz w:val="24"/>
          <w:szCs w:val="24"/>
        </w:rPr>
        <w:t>to investigate and to recommend a determination of the Depa</w:t>
      </w:r>
      <w:r w:rsidRPr="002527BE">
        <w:rPr>
          <w:rFonts w:ascii="Arial" w:hAnsi="Arial" w:cs="Arial"/>
          <w:spacing w:val="1"/>
          <w:sz w:val="24"/>
          <w:szCs w:val="24"/>
        </w:rPr>
        <w:t>r</w:t>
      </w:r>
      <w:r w:rsidRPr="002527BE">
        <w:rPr>
          <w:rFonts w:ascii="Arial" w:hAnsi="Arial" w:cs="Arial"/>
          <w:sz w:val="24"/>
          <w:szCs w:val="24"/>
        </w:rPr>
        <w:t>tment employee's charge.</w:t>
      </w:r>
    </w:p>
    <w:p w14:paraId="7B37A814" w14:textId="77777777" w:rsidR="00D71294" w:rsidRPr="002527BE" w:rsidRDefault="00D71294">
      <w:pPr>
        <w:spacing w:before="29" w:after="0" w:line="240" w:lineRule="auto"/>
        <w:ind w:left="100" w:right="5285"/>
        <w:jc w:val="both"/>
        <w:rPr>
          <w:rFonts w:ascii="Arial" w:hAnsi="Arial" w:cs="Arial"/>
          <w:b/>
          <w:bCs/>
          <w:sz w:val="24"/>
          <w:szCs w:val="24"/>
        </w:rPr>
      </w:pPr>
    </w:p>
    <w:p w14:paraId="21380778" w14:textId="77777777" w:rsidR="00D71294" w:rsidRPr="002527BE" w:rsidRDefault="00F94CD7" w:rsidP="00B43CD9">
      <w:pPr>
        <w:spacing w:before="29" w:after="0" w:line="240" w:lineRule="auto"/>
        <w:ind w:right="5285"/>
        <w:jc w:val="both"/>
        <w:rPr>
          <w:rFonts w:ascii="Arial" w:hAnsi="Arial" w:cs="Arial"/>
          <w:sz w:val="24"/>
          <w:szCs w:val="24"/>
        </w:rPr>
      </w:pPr>
      <w:r w:rsidRPr="002527BE">
        <w:rPr>
          <w:rFonts w:ascii="Arial" w:hAnsi="Arial" w:cs="Arial"/>
          <w:b/>
          <w:bCs/>
          <w:sz w:val="24"/>
          <w:szCs w:val="24"/>
        </w:rPr>
        <w:t>SHRR 40-075 — 40-100    [Reserved]</w:t>
      </w:r>
    </w:p>
    <w:p w14:paraId="7D835856" w14:textId="77777777" w:rsidR="00D71294" w:rsidRPr="002527BE" w:rsidRDefault="00D71294">
      <w:pPr>
        <w:spacing w:after="0" w:line="240" w:lineRule="auto"/>
        <w:ind w:left="100" w:right="8082"/>
        <w:jc w:val="both"/>
        <w:rPr>
          <w:rFonts w:ascii="Arial" w:hAnsi="Arial" w:cs="Arial"/>
          <w:b/>
          <w:bCs/>
          <w:sz w:val="24"/>
          <w:szCs w:val="24"/>
        </w:rPr>
      </w:pPr>
    </w:p>
    <w:p w14:paraId="32E0E1F7" w14:textId="77777777" w:rsidR="00D71294" w:rsidRPr="002527BE" w:rsidRDefault="00F94CD7" w:rsidP="00B43CD9">
      <w:pPr>
        <w:spacing w:after="0" w:line="240" w:lineRule="auto"/>
        <w:ind w:right="8082"/>
        <w:jc w:val="both"/>
        <w:rPr>
          <w:rFonts w:ascii="Arial" w:hAnsi="Arial" w:cs="Arial"/>
          <w:sz w:val="24"/>
          <w:szCs w:val="24"/>
        </w:rPr>
      </w:pPr>
      <w:r w:rsidRPr="002527BE">
        <w:rPr>
          <w:rFonts w:ascii="Arial" w:hAnsi="Arial" w:cs="Arial"/>
          <w:b/>
          <w:bCs/>
          <w:sz w:val="24"/>
          <w:szCs w:val="24"/>
        </w:rPr>
        <w:t>Cha</w:t>
      </w:r>
      <w:r w:rsidRPr="002527BE">
        <w:rPr>
          <w:rFonts w:ascii="Arial" w:hAnsi="Arial" w:cs="Arial"/>
          <w:b/>
          <w:bCs/>
          <w:spacing w:val="-9"/>
          <w:sz w:val="24"/>
          <w:szCs w:val="24"/>
        </w:rPr>
        <w:t>r</w:t>
      </w:r>
      <w:r w:rsidRPr="002527BE">
        <w:rPr>
          <w:rFonts w:ascii="Arial" w:hAnsi="Arial" w:cs="Arial"/>
          <w:b/>
          <w:bCs/>
          <w:spacing w:val="-8"/>
          <w:sz w:val="24"/>
          <w:szCs w:val="24"/>
        </w:rPr>
        <w:t>g</w:t>
      </w:r>
      <w:r w:rsidRPr="002527BE">
        <w:rPr>
          <w:rFonts w:ascii="Arial" w:hAnsi="Arial" w:cs="Arial"/>
          <w:b/>
          <w:bCs/>
          <w:sz w:val="24"/>
          <w:szCs w:val="24"/>
        </w:rPr>
        <w:t>es</w:t>
      </w:r>
    </w:p>
    <w:p w14:paraId="78498AFB" w14:textId="77777777" w:rsidR="00D71294" w:rsidRPr="002527BE" w:rsidRDefault="00D71294">
      <w:pPr>
        <w:spacing w:after="0" w:line="240" w:lineRule="auto"/>
        <w:ind w:left="100" w:right="5364"/>
        <w:jc w:val="both"/>
        <w:rPr>
          <w:rFonts w:ascii="Arial" w:hAnsi="Arial" w:cs="Arial"/>
          <w:b/>
          <w:bCs/>
          <w:sz w:val="24"/>
          <w:szCs w:val="24"/>
        </w:rPr>
      </w:pPr>
    </w:p>
    <w:p w14:paraId="3865BF9D" w14:textId="77777777" w:rsidR="00D71294" w:rsidRPr="002527BE" w:rsidRDefault="00F94CD7" w:rsidP="00B43CD9">
      <w:pPr>
        <w:spacing w:after="0" w:line="240" w:lineRule="auto"/>
        <w:ind w:right="5364"/>
        <w:jc w:val="both"/>
        <w:rPr>
          <w:rFonts w:ascii="Arial" w:hAnsi="Arial" w:cs="Arial"/>
          <w:sz w:val="24"/>
          <w:szCs w:val="24"/>
        </w:rPr>
      </w:pPr>
      <w:r w:rsidRPr="002527BE">
        <w:rPr>
          <w:rFonts w:ascii="Arial" w:hAnsi="Arial" w:cs="Arial"/>
          <w:b/>
          <w:bCs/>
          <w:sz w:val="24"/>
          <w:szCs w:val="24"/>
        </w:rPr>
        <w:t xml:space="preserve">SHRR 40-105.       </w:t>
      </w:r>
      <w:r w:rsidRPr="002527BE">
        <w:rPr>
          <w:rFonts w:ascii="Arial" w:hAnsi="Arial" w:cs="Arial"/>
          <w:b/>
          <w:bCs/>
          <w:spacing w:val="67"/>
          <w:sz w:val="24"/>
          <w:szCs w:val="24"/>
        </w:rPr>
        <w:t xml:space="preserve"> </w:t>
      </w:r>
      <w:r w:rsidRPr="002527BE">
        <w:rPr>
          <w:rFonts w:ascii="Arial" w:hAnsi="Arial" w:cs="Arial"/>
          <w:b/>
          <w:bCs/>
          <w:sz w:val="24"/>
          <w:szCs w:val="24"/>
        </w:rPr>
        <w:t>WHERE TO FILE</w:t>
      </w:r>
    </w:p>
    <w:p w14:paraId="3274AA66" w14:textId="77777777" w:rsidR="00D71294" w:rsidRPr="002527BE" w:rsidRDefault="00D71294" w:rsidP="00AC17F5">
      <w:pPr>
        <w:spacing w:after="0" w:line="240" w:lineRule="auto"/>
        <w:ind w:left="100" w:right="955"/>
        <w:rPr>
          <w:rFonts w:ascii="Arial" w:hAnsi="Arial" w:cs="Arial"/>
          <w:sz w:val="24"/>
          <w:szCs w:val="24"/>
        </w:rPr>
      </w:pPr>
    </w:p>
    <w:p w14:paraId="40B9E605" w14:textId="77777777" w:rsidR="00D71294" w:rsidRPr="002527BE" w:rsidRDefault="00F94CD7" w:rsidP="00B43CD9">
      <w:pPr>
        <w:spacing w:after="0" w:line="240" w:lineRule="auto"/>
        <w:ind w:right="955"/>
        <w:rPr>
          <w:rFonts w:ascii="Arial" w:hAnsi="Arial" w:cs="Arial"/>
          <w:sz w:val="24"/>
          <w:szCs w:val="24"/>
        </w:rPr>
      </w:pPr>
      <w:r w:rsidRPr="002527BE">
        <w:rPr>
          <w:rFonts w:ascii="Arial" w:hAnsi="Arial" w:cs="Arial"/>
          <w:sz w:val="24"/>
          <w:szCs w:val="24"/>
        </w:rPr>
        <w:t>Charges shall be filed at the Seattle Office for Civil Rights, in downtown Seattle, Washington.</w:t>
      </w:r>
    </w:p>
    <w:p w14:paraId="36BA14ED" w14:textId="77777777" w:rsidR="00D71294" w:rsidRPr="002527BE" w:rsidRDefault="00D71294">
      <w:pPr>
        <w:spacing w:before="3" w:after="0" w:line="200" w:lineRule="exact"/>
        <w:rPr>
          <w:rFonts w:ascii="Arial" w:hAnsi="Arial" w:cs="Arial"/>
          <w:sz w:val="24"/>
          <w:szCs w:val="24"/>
        </w:rPr>
      </w:pPr>
    </w:p>
    <w:p w14:paraId="1BC18A09" w14:textId="77777777" w:rsidR="00D71294" w:rsidRPr="002527BE" w:rsidRDefault="00F94CD7" w:rsidP="00B43CD9">
      <w:pPr>
        <w:spacing w:after="0" w:line="240" w:lineRule="auto"/>
        <w:ind w:right="3035"/>
        <w:jc w:val="both"/>
        <w:rPr>
          <w:rFonts w:ascii="Arial" w:hAnsi="Arial" w:cs="Arial"/>
          <w:sz w:val="24"/>
          <w:szCs w:val="24"/>
        </w:rPr>
      </w:pPr>
      <w:r w:rsidRPr="002527BE">
        <w:rPr>
          <w:rFonts w:ascii="Arial" w:hAnsi="Arial" w:cs="Arial"/>
          <w:b/>
          <w:bCs/>
          <w:sz w:val="24"/>
          <w:szCs w:val="24"/>
        </w:rPr>
        <w:t xml:space="preserve">SHRR 40-110.       </w:t>
      </w:r>
      <w:r w:rsidRPr="002527BE">
        <w:rPr>
          <w:rFonts w:ascii="Arial" w:hAnsi="Arial" w:cs="Arial"/>
          <w:b/>
          <w:bCs/>
          <w:spacing w:val="67"/>
          <w:sz w:val="24"/>
          <w:szCs w:val="24"/>
        </w:rPr>
        <w:t xml:space="preserve"> </w:t>
      </w:r>
      <w:r w:rsidRPr="002527BE">
        <w:rPr>
          <w:rFonts w:ascii="Arial" w:hAnsi="Arial" w:cs="Arial"/>
          <w:b/>
          <w:bCs/>
          <w:sz w:val="24"/>
          <w:szCs w:val="24"/>
        </w:rPr>
        <w:t>CONTENT AND BASIS OF CHARGES</w:t>
      </w:r>
    </w:p>
    <w:p w14:paraId="6AD94F1D" w14:textId="77777777" w:rsidR="00D71294" w:rsidRPr="002527BE" w:rsidRDefault="00D71294" w:rsidP="00AC17F5">
      <w:pPr>
        <w:tabs>
          <w:tab w:val="left" w:pos="800"/>
        </w:tabs>
        <w:spacing w:after="0" w:line="240" w:lineRule="auto"/>
        <w:ind w:left="820" w:right="39" w:hanging="720"/>
        <w:jc w:val="both"/>
        <w:rPr>
          <w:rFonts w:ascii="Arial" w:hAnsi="Arial" w:cs="Arial"/>
          <w:sz w:val="24"/>
          <w:szCs w:val="24"/>
        </w:rPr>
      </w:pPr>
    </w:p>
    <w:p w14:paraId="2DBCEF31" w14:textId="4EBABA95" w:rsidR="00D71294" w:rsidRPr="002527BE" w:rsidRDefault="00F94CD7" w:rsidP="00B43CD9">
      <w:pPr>
        <w:tabs>
          <w:tab w:val="left" w:pos="720"/>
        </w:tabs>
        <w:spacing w:after="0" w:line="240" w:lineRule="auto"/>
        <w:ind w:left="720" w:right="39" w:hanging="720"/>
        <w:jc w:val="both"/>
        <w:rPr>
          <w:ins w:id="451" w:author="Daly, Cailin" w:date="2015-02-18T13:02:00Z"/>
          <w:rFonts w:ascii="Arial" w:hAnsi="Arial" w:cs="Arial"/>
          <w:sz w:val="24"/>
          <w:szCs w:val="24"/>
        </w:rPr>
      </w:pPr>
      <w:r w:rsidRPr="002527BE">
        <w:rPr>
          <w:rFonts w:ascii="Arial" w:hAnsi="Arial" w:cs="Arial"/>
          <w:sz w:val="24"/>
          <w:szCs w:val="24"/>
        </w:rPr>
        <w:t>(1)</w:t>
      </w:r>
      <w:del w:id="452"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General</w:t>
      </w:r>
      <w:r w:rsidRPr="002527BE">
        <w:rPr>
          <w:rFonts w:ascii="Arial" w:hAnsi="Arial" w:cs="Arial"/>
          <w:sz w:val="24"/>
          <w:szCs w:val="24"/>
        </w:rPr>
        <w:t>.</w:t>
      </w:r>
      <w:r w:rsidRPr="002527BE">
        <w:rPr>
          <w:rFonts w:ascii="Arial" w:hAnsi="Arial" w:cs="Arial"/>
          <w:spacing w:val="53"/>
          <w:sz w:val="24"/>
          <w:szCs w:val="24"/>
        </w:rPr>
        <w:t xml:space="preserve"> </w:t>
      </w:r>
      <w:r w:rsidRPr="002527BE">
        <w:rPr>
          <w:rFonts w:ascii="Arial" w:hAnsi="Arial" w:cs="Arial"/>
          <w:sz w:val="24"/>
          <w:szCs w:val="24"/>
        </w:rPr>
        <w:t>The</w:t>
      </w:r>
      <w:r w:rsidRPr="002527BE">
        <w:rPr>
          <w:rFonts w:ascii="Arial" w:hAnsi="Arial" w:cs="Arial"/>
          <w:spacing w:val="53"/>
          <w:sz w:val="24"/>
          <w:szCs w:val="24"/>
        </w:rPr>
        <w:t xml:space="preserve"> </w:t>
      </w:r>
      <w:r w:rsidRPr="002527BE">
        <w:rPr>
          <w:rFonts w:ascii="Arial" w:hAnsi="Arial" w:cs="Arial"/>
          <w:sz w:val="24"/>
          <w:szCs w:val="24"/>
        </w:rPr>
        <w:t>Seattle</w:t>
      </w:r>
      <w:r w:rsidRPr="002527BE">
        <w:rPr>
          <w:rFonts w:ascii="Arial" w:hAnsi="Arial" w:cs="Arial"/>
          <w:spacing w:val="53"/>
          <w:sz w:val="24"/>
          <w:szCs w:val="24"/>
        </w:rPr>
        <w:t xml:space="preserve"> </w:t>
      </w:r>
      <w:r w:rsidRPr="002527BE">
        <w:rPr>
          <w:rFonts w:ascii="Arial" w:hAnsi="Arial" w:cs="Arial"/>
          <w:sz w:val="24"/>
          <w:szCs w:val="24"/>
        </w:rPr>
        <w:t>Civil</w:t>
      </w:r>
      <w:r w:rsidRPr="002527BE">
        <w:rPr>
          <w:rFonts w:ascii="Arial" w:hAnsi="Arial" w:cs="Arial"/>
          <w:spacing w:val="53"/>
          <w:sz w:val="24"/>
          <w:szCs w:val="24"/>
        </w:rPr>
        <w:t xml:space="preserve"> </w:t>
      </w:r>
      <w:r w:rsidRPr="002527BE">
        <w:rPr>
          <w:rFonts w:ascii="Arial" w:hAnsi="Arial" w:cs="Arial"/>
          <w:sz w:val="24"/>
          <w:szCs w:val="24"/>
        </w:rPr>
        <w:t>Rights</w:t>
      </w:r>
      <w:r w:rsidRPr="002527BE">
        <w:rPr>
          <w:rFonts w:ascii="Arial" w:hAnsi="Arial" w:cs="Arial"/>
          <w:spacing w:val="53"/>
          <w:sz w:val="24"/>
          <w:szCs w:val="24"/>
        </w:rPr>
        <w:t xml:space="preserve"> </w:t>
      </w:r>
      <w:ins w:id="453" w:author="Caily Day" w:date="2015-02-24T15:59:00Z">
        <w:r w:rsidR="00777CE9" w:rsidRPr="002527BE">
          <w:rPr>
            <w:rFonts w:ascii="Arial" w:hAnsi="Arial" w:cs="Arial"/>
            <w:spacing w:val="53"/>
            <w:sz w:val="24"/>
            <w:szCs w:val="24"/>
          </w:rPr>
          <w:t xml:space="preserve">and Labor Standards </w:t>
        </w:r>
      </w:ins>
      <w:r w:rsidRPr="002527BE">
        <w:rPr>
          <w:rFonts w:ascii="Arial" w:hAnsi="Arial" w:cs="Arial"/>
          <w:sz w:val="24"/>
          <w:szCs w:val="24"/>
        </w:rPr>
        <w:t>Ordinances</w:t>
      </w:r>
      <w:r w:rsidRPr="002527BE">
        <w:rPr>
          <w:rFonts w:ascii="Arial" w:hAnsi="Arial" w:cs="Arial"/>
          <w:spacing w:val="52"/>
          <w:sz w:val="24"/>
          <w:szCs w:val="24"/>
        </w:rPr>
        <w:t xml:space="preserve"> </w:t>
      </w:r>
      <w:r w:rsidRPr="002527BE">
        <w:rPr>
          <w:rFonts w:ascii="Arial" w:hAnsi="Arial" w:cs="Arial"/>
          <w:sz w:val="24"/>
          <w:szCs w:val="24"/>
        </w:rPr>
        <w:t>state</w:t>
      </w:r>
      <w:r w:rsidRPr="002527BE">
        <w:rPr>
          <w:rFonts w:ascii="Arial" w:hAnsi="Arial" w:cs="Arial"/>
          <w:spacing w:val="52"/>
          <w:sz w:val="24"/>
          <w:szCs w:val="24"/>
        </w:rPr>
        <w:t xml:space="preserve"> </w:t>
      </w:r>
      <w:r w:rsidRPr="002527BE">
        <w:rPr>
          <w:rFonts w:ascii="Arial" w:hAnsi="Arial" w:cs="Arial"/>
          <w:sz w:val="24"/>
          <w:szCs w:val="24"/>
        </w:rPr>
        <w:t>what</w:t>
      </w:r>
      <w:r w:rsidRPr="002527BE">
        <w:rPr>
          <w:rFonts w:ascii="Arial" w:hAnsi="Arial" w:cs="Arial"/>
          <w:spacing w:val="52"/>
          <w:sz w:val="24"/>
          <w:szCs w:val="24"/>
        </w:rPr>
        <w:t xml:space="preserve"> </w:t>
      </w:r>
      <w:r w:rsidRPr="002527BE">
        <w:rPr>
          <w:rFonts w:ascii="Arial" w:hAnsi="Arial" w:cs="Arial"/>
          <w:sz w:val="24"/>
          <w:szCs w:val="24"/>
        </w:rPr>
        <w:t>must</w:t>
      </w:r>
      <w:r w:rsidRPr="002527BE">
        <w:rPr>
          <w:rFonts w:ascii="Arial" w:hAnsi="Arial" w:cs="Arial"/>
          <w:spacing w:val="52"/>
          <w:sz w:val="24"/>
          <w:szCs w:val="24"/>
        </w:rPr>
        <w:t xml:space="preserve"> </w:t>
      </w:r>
      <w:r w:rsidRPr="002527BE">
        <w:rPr>
          <w:rFonts w:ascii="Arial" w:hAnsi="Arial" w:cs="Arial"/>
          <w:sz w:val="24"/>
          <w:szCs w:val="24"/>
        </w:rPr>
        <w:t>be</w:t>
      </w:r>
      <w:r w:rsidRPr="002527BE">
        <w:rPr>
          <w:rFonts w:ascii="Arial" w:hAnsi="Arial" w:cs="Arial"/>
          <w:spacing w:val="52"/>
          <w:sz w:val="24"/>
          <w:szCs w:val="24"/>
        </w:rPr>
        <w:t xml:space="preserve"> </w:t>
      </w:r>
      <w:r w:rsidRPr="002527BE">
        <w:rPr>
          <w:rFonts w:ascii="Arial" w:hAnsi="Arial" w:cs="Arial"/>
          <w:sz w:val="24"/>
          <w:szCs w:val="24"/>
        </w:rPr>
        <w:t>included</w:t>
      </w:r>
      <w:r w:rsidRPr="002527BE">
        <w:rPr>
          <w:rFonts w:ascii="Arial" w:hAnsi="Arial" w:cs="Arial"/>
          <w:spacing w:val="52"/>
          <w:sz w:val="24"/>
          <w:szCs w:val="24"/>
        </w:rPr>
        <w:t xml:space="preserve"> </w:t>
      </w:r>
      <w:r w:rsidRPr="002527BE">
        <w:rPr>
          <w:rFonts w:ascii="Arial" w:hAnsi="Arial" w:cs="Arial"/>
          <w:sz w:val="24"/>
          <w:szCs w:val="24"/>
        </w:rPr>
        <w:t xml:space="preserve">in charges. </w:t>
      </w:r>
      <w:r w:rsidRPr="002527BE">
        <w:rPr>
          <w:rFonts w:ascii="Arial" w:hAnsi="Arial" w:cs="Arial"/>
          <w:i/>
          <w:sz w:val="24"/>
          <w:szCs w:val="24"/>
        </w:rPr>
        <w:t>See</w:t>
      </w:r>
      <w:r w:rsidRPr="002527BE">
        <w:rPr>
          <w:rFonts w:ascii="Arial" w:hAnsi="Arial" w:cs="Arial"/>
          <w:sz w:val="24"/>
          <w:szCs w:val="24"/>
        </w:rPr>
        <w:t xml:space="preserve"> SMC 14.04.080, 14.06.050, 14.08.100</w:t>
      </w:r>
      <w:ins w:id="454" w:author="Daly, Cailin" w:date="2015-02-25T15:00:00Z">
        <w:r w:rsidR="008F74BE">
          <w:rPr>
            <w:rFonts w:ascii="Arial" w:hAnsi="Arial" w:cs="Arial"/>
            <w:sz w:val="24"/>
            <w:szCs w:val="24"/>
          </w:rPr>
          <w:t>,</w:t>
        </w:r>
      </w:ins>
      <w:r w:rsidRPr="002527BE">
        <w:rPr>
          <w:rFonts w:ascii="Arial" w:hAnsi="Arial" w:cs="Arial"/>
          <w:sz w:val="24"/>
          <w:szCs w:val="24"/>
        </w:rPr>
        <w:t xml:space="preserve"> 14.10.050, 14.16.080</w:t>
      </w:r>
      <w:del w:id="455" w:author="Caily Day" w:date="2015-02-24T15:59:00Z">
        <w:r w:rsidR="001E3043" w:rsidRPr="002527BE" w:rsidDel="00777CE9">
          <w:rPr>
            <w:rFonts w:ascii="Arial" w:hAnsi="Arial" w:cs="Arial"/>
            <w:sz w:val="24"/>
            <w:szCs w:val="24"/>
          </w:rPr>
          <w:delText xml:space="preserve"> and</w:delText>
        </w:r>
      </w:del>
      <w:ins w:id="456" w:author="Daly, Cailin" w:date="2015-02-25T15:01:00Z">
        <w:r w:rsidR="008F74BE">
          <w:rPr>
            <w:rFonts w:ascii="Arial" w:hAnsi="Arial" w:cs="Arial"/>
            <w:sz w:val="24"/>
            <w:szCs w:val="24"/>
          </w:rPr>
          <w:t>,</w:t>
        </w:r>
      </w:ins>
      <w:r w:rsidR="001E3043" w:rsidRPr="002527BE">
        <w:rPr>
          <w:rFonts w:ascii="Arial" w:hAnsi="Arial" w:cs="Arial"/>
          <w:sz w:val="24"/>
          <w:szCs w:val="24"/>
        </w:rPr>
        <w:t xml:space="preserve"> 14.17</w:t>
      </w:r>
      <w:r w:rsidR="008B1030" w:rsidRPr="002527BE">
        <w:rPr>
          <w:rFonts w:ascii="Arial" w:hAnsi="Arial" w:cs="Arial"/>
          <w:sz w:val="24"/>
          <w:szCs w:val="24"/>
        </w:rPr>
        <w:t>.060</w:t>
      </w:r>
      <w:ins w:id="457" w:author="Daly, Cailin" w:date="2015-02-25T15:01:00Z">
        <w:r w:rsidR="008F74BE">
          <w:rPr>
            <w:rFonts w:ascii="Arial" w:hAnsi="Arial" w:cs="Arial"/>
            <w:sz w:val="24"/>
            <w:szCs w:val="24"/>
          </w:rPr>
          <w:t>, 14.19.060D and 14.20.070B</w:t>
        </w:r>
      </w:ins>
      <w:r w:rsidRPr="002527BE">
        <w:rPr>
          <w:rFonts w:ascii="Arial" w:hAnsi="Arial" w:cs="Arial"/>
          <w:sz w:val="24"/>
          <w:szCs w:val="24"/>
        </w:rPr>
        <w:t>.</w:t>
      </w:r>
    </w:p>
    <w:p w14:paraId="47AED519" w14:textId="77777777" w:rsidR="00B218F7" w:rsidRPr="002527BE" w:rsidRDefault="00B218F7" w:rsidP="00AC17F5">
      <w:pPr>
        <w:tabs>
          <w:tab w:val="left" w:pos="800"/>
        </w:tabs>
        <w:spacing w:after="0" w:line="240" w:lineRule="auto"/>
        <w:ind w:left="820" w:right="39" w:hanging="720"/>
        <w:jc w:val="both"/>
        <w:rPr>
          <w:rFonts w:ascii="Arial" w:hAnsi="Arial" w:cs="Arial"/>
          <w:sz w:val="24"/>
          <w:szCs w:val="24"/>
        </w:rPr>
      </w:pPr>
    </w:p>
    <w:p w14:paraId="4430F4C1" w14:textId="5DE5D753" w:rsidR="00D71294" w:rsidRPr="002527BE" w:rsidRDefault="00F94CD7" w:rsidP="00B43CD9">
      <w:pPr>
        <w:tabs>
          <w:tab w:val="left" w:pos="720"/>
        </w:tabs>
        <w:spacing w:after="0" w:line="240" w:lineRule="auto"/>
        <w:ind w:left="720" w:right="39" w:hanging="720"/>
        <w:jc w:val="both"/>
        <w:rPr>
          <w:ins w:id="458" w:author="Daly, Cailin" w:date="2015-02-18T13:02:00Z"/>
          <w:rFonts w:ascii="Arial" w:hAnsi="Arial" w:cs="Arial"/>
          <w:sz w:val="24"/>
          <w:szCs w:val="24"/>
        </w:rPr>
      </w:pPr>
      <w:r w:rsidRPr="002527BE">
        <w:rPr>
          <w:rFonts w:ascii="Arial" w:hAnsi="Arial" w:cs="Arial"/>
          <w:sz w:val="24"/>
          <w:szCs w:val="24"/>
        </w:rPr>
        <w:t>(2)</w:t>
      </w:r>
      <w:del w:id="459"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Intake</w:t>
      </w:r>
      <w:r w:rsidRPr="002527BE">
        <w:rPr>
          <w:rFonts w:ascii="Arial" w:hAnsi="Arial" w:cs="Arial"/>
          <w:sz w:val="24"/>
          <w:szCs w:val="24"/>
        </w:rPr>
        <w:t>.</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Department</w:t>
      </w:r>
      <w:r w:rsidRPr="002527BE">
        <w:rPr>
          <w:rFonts w:ascii="Arial" w:hAnsi="Arial" w:cs="Arial"/>
          <w:spacing w:val="32"/>
          <w:sz w:val="24"/>
          <w:szCs w:val="24"/>
        </w:rPr>
        <w:t xml:space="preserve"> </w:t>
      </w:r>
      <w:r w:rsidRPr="002527BE">
        <w:rPr>
          <w:rFonts w:ascii="Arial" w:hAnsi="Arial" w:cs="Arial"/>
          <w:sz w:val="24"/>
          <w:szCs w:val="24"/>
        </w:rPr>
        <w:t>will</w:t>
      </w:r>
      <w:r w:rsidRPr="002527BE">
        <w:rPr>
          <w:rFonts w:ascii="Arial" w:hAnsi="Arial" w:cs="Arial"/>
          <w:spacing w:val="32"/>
          <w:sz w:val="24"/>
          <w:szCs w:val="24"/>
        </w:rPr>
        <w:t xml:space="preserve"> </w:t>
      </w:r>
      <w:r w:rsidRPr="002527BE">
        <w:rPr>
          <w:rFonts w:ascii="Arial" w:hAnsi="Arial" w:cs="Arial"/>
          <w:sz w:val="24"/>
          <w:szCs w:val="24"/>
        </w:rPr>
        <w:t>draft</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charge</w:t>
      </w:r>
      <w:r w:rsidRPr="002527BE">
        <w:rPr>
          <w:rFonts w:ascii="Arial" w:hAnsi="Arial" w:cs="Arial"/>
          <w:spacing w:val="32"/>
          <w:sz w:val="24"/>
          <w:szCs w:val="24"/>
        </w:rPr>
        <w:t xml:space="preserve"> </w:t>
      </w:r>
      <w:r w:rsidRPr="002527BE">
        <w:rPr>
          <w:rFonts w:ascii="Arial" w:hAnsi="Arial" w:cs="Arial"/>
          <w:sz w:val="24"/>
          <w:szCs w:val="24"/>
        </w:rPr>
        <w:t>when</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charging</w:t>
      </w:r>
      <w:r w:rsidRPr="002527BE">
        <w:rPr>
          <w:rFonts w:ascii="Arial" w:hAnsi="Arial" w:cs="Arial"/>
          <w:spacing w:val="32"/>
          <w:sz w:val="24"/>
          <w:szCs w:val="24"/>
        </w:rPr>
        <w:t xml:space="preserve"> </w:t>
      </w:r>
      <w:r w:rsidRPr="002527BE">
        <w:rPr>
          <w:rFonts w:ascii="Arial" w:hAnsi="Arial" w:cs="Arial"/>
          <w:sz w:val="24"/>
          <w:szCs w:val="24"/>
        </w:rPr>
        <w:t>party</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his</w:t>
      </w:r>
      <w:r w:rsidRPr="002527BE">
        <w:rPr>
          <w:rFonts w:ascii="Arial" w:hAnsi="Arial" w:cs="Arial"/>
          <w:spacing w:val="32"/>
          <w:sz w:val="24"/>
          <w:szCs w:val="24"/>
        </w:rPr>
        <w:t xml:space="preserve"> </w:t>
      </w:r>
      <w:r w:rsidRPr="002527BE">
        <w:rPr>
          <w:rFonts w:ascii="Arial" w:hAnsi="Arial" w:cs="Arial"/>
          <w:sz w:val="24"/>
          <w:szCs w:val="24"/>
        </w:rPr>
        <w:t>or her representative provides the requis</w:t>
      </w:r>
      <w:r w:rsidRPr="002527BE">
        <w:rPr>
          <w:rFonts w:ascii="Arial" w:hAnsi="Arial" w:cs="Arial"/>
          <w:spacing w:val="-1"/>
          <w:sz w:val="24"/>
          <w:szCs w:val="24"/>
        </w:rPr>
        <w:t>i</w:t>
      </w:r>
      <w:r w:rsidRPr="002527BE">
        <w:rPr>
          <w:rFonts w:ascii="Arial" w:hAnsi="Arial" w:cs="Arial"/>
          <w:sz w:val="24"/>
          <w:szCs w:val="24"/>
        </w:rPr>
        <w:t>te information to the Department.</w:t>
      </w:r>
    </w:p>
    <w:p w14:paraId="1931F1E8" w14:textId="77777777" w:rsidR="00B218F7" w:rsidRPr="002527BE" w:rsidRDefault="00B218F7" w:rsidP="00B43CD9">
      <w:pPr>
        <w:tabs>
          <w:tab w:val="left" w:pos="720"/>
        </w:tabs>
        <w:spacing w:after="0" w:line="240" w:lineRule="auto"/>
        <w:ind w:left="720" w:right="39" w:hanging="720"/>
        <w:jc w:val="both"/>
        <w:rPr>
          <w:rFonts w:ascii="Arial" w:hAnsi="Arial" w:cs="Arial"/>
          <w:sz w:val="24"/>
          <w:szCs w:val="24"/>
        </w:rPr>
      </w:pPr>
    </w:p>
    <w:p w14:paraId="252A74AB" w14:textId="64E79110" w:rsidR="00D71294" w:rsidRPr="002527BE" w:rsidRDefault="00F94CD7" w:rsidP="00B43CD9">
      <w:pPr>
        <w:tabs>
          <w:tab w:val="left" w:pos="720"/>
        </w:tabs>
        <w:spacing w:after="0" w:line="240" w:lineRule="auto"/>
        <w:ind w:left="720" w:right="39" w:hanging="720"/>
        <w:jc w:val="both"/>
        <w:rPr>
          <w:rFonts w:ascii="Arial" w:hAnsi="Arial" w:cs="Arial"/>
          <w:sz w:val="24"/>
          <w:szCs w:val="24"/>
        </w:rPr>
      </w:pPr>
      <w:r w:rsidRPr="002527BE">
        <w:rPr>
          <w:rFonts w:ascii="Arial" w:hAnsi="Arial" w:cs="Arial"/>
          <w:sz w:val="24"/>
          <w:szCs w:val="24"/>
        </w:rPr>
        <w:t>(3)</w:t>
      </w:r>
      <w:del w:id="460"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Defects</w:t>
      </w:r>
      <w:r w:rsidRPr="002527BE">
        <w:rPr>
          <w:rFonts w:ascii="Arial" w:hAnsi="Arial" w:cs="Arial"/>
          <w:sz w:val="24"/>
          <w:szCs w:val="24"/>
        </w:rPr>
        <w:t>. A charge shall not be rejected as insufficient because of failure to include all required information so long as, in the judgment</w:t>
      </w:r>
      <w:r w:rsidRPr="002527BE">
        <w:rPr>
          <w:rFonts w:ascii="Arial" w:hAnsi="Arial" w:cs="Arial"/>
          <w:spacing w:val="1"/>
          <w:sz w:val="24"/>
          <w:szCs w:val="24"/>
        </w:rPr>
        <w:t xml:space="preserve"> </w:t>
      </w:r>
      <w:r w:rsidRPr="002527BE">
        <w:rPr>
          <w:rFonts w:ascii="Arial" w:hAnsi="Arial" w:cs="Arial"/>
          <w:sz w:val="24"/>
          <w:szCs w:val="24"/>
        </w:rPr>
        <w:t>of the Director</w:t>
      </w:r>
      <w:ins w:id="461" w:author="Daly, Cailin" w:date="2015-03-16T09:40:00Z">
        <w:r w:rsidR="00D0421E">
          <w:rPr>
            <w:rFonts w:ascii="Arial" w:hAnsi="Arial" w:cs="Arial"/>
            <w:sz w:val="24"/>
            <w:szCs w:val="24"/>
          </w:rPr>
          <w:t xml:space="preserve"> or Division Director</w:t>
        </w:r>
      </w:ins>
      <w:r w:rsidRPr="002527BE">
        <w:rPr>
          <w:rFonts w:ascii="Arial" w:hAnsi="Arial" w:cs="Arial"/>
          <w:sz w:val="24"/>
          <w:szCs w:val="24"/>
        </w:rPr>
        <w:t>, it substantially satisfies the</w:t>
      </w:r>
      <w:r w:rsidRPr="002527BE">
        <w:rPr>
          <w:rFonts w:ascii="Arial" w:hAnsi="Arial" w:cs="Arial"/>
          <w:spacing w:val="1"/>
          <w:sz w:val="24"/>
          <w:szCs w:val="24"/>
        </w:rPr>
        <w:t xml:space="preserve"> </w:t>
      </w:r>
      <w:r w:rsidRPr="002527BE">
        <w:rPr>
          <w:rFonts w:ascii="Arial" w:hAnsi="Arial" w:cs="Arial"/>
          <w:sz w:val="24"/>
          <w:szCs w:val="24"/>
        </w:rPr>
        <w:t>requirements</w:t>
      </w:r>
      <w:r w:rsidRPr="002527BE">
        <w:rPr>
          <w:rFonts w:ascii="Arial" w:hAnsi="Arial" w:cs="Arial"/>
          <w:spacing w:val="1"/>
          <w:sz w:val="24"/>
          <w:szCs w:val="24"/>
        </w:rPr>
        <w:t xml:space="preserve"> </w:t>
      </w:r>
      <w:r w:rsidRPr="002527BE">
        <w:rPr>
          <w:rFonts w:ascii="Arial" w:hAnsi="Arial" w:cs="Arial"/>
          <w:sz w:val="24"/>
          <w:szCs w:val="24"/>
        </w:rPr>
        <w:t>necessary</w:t>
      </w:r>
      <w:r w:rsidRPr="002527BE">
        <w:rPr>
          <w:rFonts w:ascii="Arial" w:hAnsi="Arial" w:cs="Arial"/>
          <w:spacing w:val="1"/>
          <w:sz w:val="24"/>
          <w:szCs w:val="24"/>
        </w:rPr>
        <w:t xml:space="preserve"> </w:t>
      </w:r>
      <w:r w:rsidRPr="002527BE">
        <w:rPr>
          <w:rFonts w:ascii="Arial" w:hAnsi="Arial" w:cs="Arial"/>
          <w:sz w:val="24"/>
          <w:szCs w:val="24"/>
        </w:rPr>
        <w:t>for</w:t>
      </w:r>
      <w:r w:rsidRPr="002527BE">
        <w:rPr>
          <w:rFonts w:ascii="Arial" w:hAnsi="Arial" w:cs="Arial"/>
          <w:spacing w:val="1"/>
          <w:sz w:val="24"/>
          <w:szCs w:val="24"/>
        </w:rPr>
        <w:t xml:space="preserve"> </w:t>
      </w:r>
      <w:r w:rsidRPr="002527BE">
        <w:rPr>
          <w:rFonts w:ascii="Arial" w:hAnsi="Arial" w:cs="Arial"/>
          <w:sz w:val="24"/>
          <w:szCs w:val="24"/>
        </w:rPr>
        <w:t>processing. A charge lacking in any technical requirement shall not be considered defective, provided the requirement is later met.</w:t>
      </w:r>
    </w:p>
    <w:p w14:paraId="68CA94D1" w14:textId="77777777" w:rsidR="00D71294" w:rsidRPr="002527BE" w:rsidRDefault="00D71294">
      <w:pPr>
        <w:spacing w:before="3" w:after="0" w:line="280" w:lineRule="exact"/>
        <w:rPr>
          <w:rFonts w:ascii="Arial" w:hAnsi="Arial" w:cs="Arial"/>
          <w:sz w:val="24"/>
          <w:szCs w:val="24"/>
        </w:rPr>
      </w:pPr>
    </w:p>
    <w:p w14:paraId="3EBC07D1" w14:textId="77777777" w:rsidR="00D71294" w:rsidRPr="002527BE" w:rsidRDefault="00F94CD7" w:rsidP="00B43CD9">
      <w:pPr>
        <w:spacing w:after="0" w:line="240" w:lineRule="auto"/>
        <w:ind w:right="5242"/>
        <w:jc w:val="both"/>
        <w:rPr>
          <w:rFonts w:ascii="Arial" w:hAnsi="Arial" w:cs="Arial"/>
          <w:sz w:val="24"/>
          <w:szCs w:val="24"/>
        </w:rPr>
      </w:pPr>
      <w:r w:rsidRPr="002527BE">
        <w:rPr>
          <w:rFonts w:ascii="Arial" w:hAnsi="Arial" w:cs="Arial"/>
          <w:b/>
          <w:bCs/>
          <w:sz w:val="24"/>
          <w:szCs w:val="24"/>
        </w:rPr>
        <w:t xml:space="preserve">SHRR 40-115.        </w:t>
      </w:r>
      <w:r w:rsidRPr="002527BE">
        <w:rPr>
          <w:rFonts w:ascii="Arial" w:hAnsi="Arial" w:cs="Arial"/>
          <w:b/>
          <w:bCs/>
          <w:spacing w:val="1"/>
          <w:sz w:val="24"/>
          <w:szCs w:val="24"/>
        </w:rPr>
        <w:t xml:space="preserve"> </w:t>
      </w:r>
      <w:r w:rsidRPr="002527BE">
        <w:rPr>
          <w:rFonts w:ascii="Arial" w:hAnsi="Arial" w:cs="Arial"/>
          <w:b/>
          <w:bCs/>
          <w:sz w:val="24"/>
          <w:szCs w:val="24"/>
        </w:rPr>
        <w:t>TIME FOR FILING</w:t>
      </w:r>
    </w:p>
    <w:p w14:paraId="4E84BA5C" w14:textId="77777777" w:rsidR="00D71294" w:rsidRPr="002527BE" w:rsidRDefault="00D71294">
      <w:pPr>
        <w:spacing w:after="0" w:line="240" w:lineRule="auto"/>
        <w:ind w:left="100" w:right="39"/>
        <w:jc w:val="both"/>
        <w:rPr>
          <w:rFonts w:ascii="Arial" w:hAnsi="Arial" w:cs="Arial"/>
          <w:sz w:val="24"/>
          <w:szCs w:val="24"/>
        </w:rPr>
      </w:pPr>
    </w:p>
    <w:p w14:paraId="448293AE" w14:textId="5B99E03A" w:rsidR="00777CE9" w:rsidRPr="004C64F6" w:rsidRDefault="00F94CD7" w:rsidP="003C40A8">
      <w:pPr>
        <w:pStyle w:val="ListParagraph"/>
        <w:numPr>
          <w:ilvl w:val="0"/>
          <w:numId w:val="15"/>
        </w:numPr>
        <w:spacing w:after="0" w:line="240" w:lineRule="auto"/>
        <w:ind w:right="39" w:hanging="720"/>
        <w:jc w:val="both"/>
        <w:rPr>
          <w:rFonts w:ascii="Arial" w:hAnsi="Arial" w:cs="Arial"/>
          <w:sz w:val="24"/>
          <w:szCs w:val="24"/>
        </w:rPr>
      </w:pPr>
      <w:r w:rsidRPr="004C64F6">
        <w:rPr>
          <w:rFonts w:ascii="Arial" w:hAnsi="Arial" w:cs="Arial"/>
          <w:sz w:val="24"/>
          <w:szCs w:val="24"/>
        </w:rPr>
        <w:t>A</w:t>
      </w:r>
      <w:r w:rsidRPr="004C64F6">
        <w:rPr>
          <w:rFonts w:ascii="Arial" w:hAnsi="Arial" w:cs="Arial"/>
          <w:spacing w:val="22"/>
          <w:sz w:val="24"/>
          <w:szCs w:val="24"/>
        </w:rPr>
        <w:t xml:space="preserve"> </w:t>
      </w:r>
      <w:r w:rsidRPr="004C64F6">
        <w:rPr>
          <w:rFonts w:ascii="Arial" w:hAnsi="Arial" w:cs="Arial"/>
          <w:sz w:val="24"/>
          <w:szCs w:val="24"/>
        </w:rPr>
        <w:t>charge</w:t>
      </w:r>
      <w:r w:rsidRPr="004C64F6">
        <w:rPr>
          <w:rFonts w:ascii="Arial" w:hAnsi="Arial" w:cs="Arial"/>
          <w:spacing w:val="22"/>
          <w:sz w:val="24"/>
          <w:szCs w:val="24"/>
        </w:rPr>
        <w:t xml:space="preserve"> </w:t>
      </w:r>
      <w:r w:rsidRPr="004C64F6">
        <w:rPr>
          <w:rFonts w:ascii="Arial" w:hAnsi="Arial" w:cs="Arial"/>
          <w:sz w:val="24"/>
          <w:szCs w:val="24"/>
        </w:rPr>
        <w:t>must</w:t>
      </w:r>
      <w:r w:rsidRPr="004C64F6">
        <w:rPr>
          <w:rFonts w:ascii="Arial" w:hAnsi="Arial" w:cs="Arial"/>
          <w:spacing w:val="22"/>
          <w:sz w:val="24"/>
          <w:szCs w:val="24"/>
        </w:rPr>
        <w:t xml:space="preserve"> </w:t>
      </w:r>
      <w:r w:rsidRPr="004C64F6">
        <w:rPr>
          <w:rFonts w:ascii="Arial" w:hAnsi="Arial" w:cs="Arial"/>
          <w:sz w:val="24"/>
          <w:szCs w:val="24"/>
        </w:rPr>
        <w:t>be</w:t>
      </w:r>
      <w:r w:rsidRPr="004C64F6">
        <w:rPr>
          <w:rFonts w:ascii="Arial" w:hAnsi="Arial" w:cs="Arial"/>
          <w:spacing w:val="22"/>
          <w:sz w:val="24"/>
          <w:szCs w:val="24"/>
        </w:rPr>
        <w:t xml:space="preserve"> </w:t>
      </w:r>
      <w:r w:rsidRPr="004C64F6">
        <w:rPr>
          <w:rFonts w:ascii="Arial" w:hAnsi="Arial" w:cs="Arial"/>
          <w:sz w:val="24"/>
          <w:szCs w:val="24"/>
        </w:rPr>
        <w:t>filed</w:t>
      </w:r>
      <w:r w:rsidRPr="004C64F6">
        <w:rPr>
          <w:rFonts w:ascii="Arial" w:hAnsi="Arial" w:cs="Arial"/>
          <w:spacing w:val="22"/>
          <w:sz w:val="24"/>
          <w:szCs w:val="24"/>
        </w:rPr>
        <w:t xml:space="preserve"> </w:t>
      </w:r>
      <w:r w:rsidRPr="004C64F6">
        <w:rPr>
          <w:rFonts w:ascii="Arial" w:hAnsi="Arial" w:cs="Arial"/>
          <w:sz w:val="24"/>
          <w:szCs w:val="24"/>
        </w:rPr>
        <w:t>with</w:t>
      </w:r>
      <w:r w:rsidRPr="004C64F6">
        <w:rPr>
          <w:rFonts w:ascii="Arial" w:hAnsi="Arial" w:cs="Arial"/>
          <w:spacing w:val="1"/>
          <w:sz w:val="24"/>
          <w:szCs w:val="24"/>
        </w:rPr>
        <w:t>i</w:t>
      </w:r>
      <w:r w:rsidRPr="004C64F6">
        <w:rPr>
          <w:rFonts w:ascii="Arial" w:hAnsi="Arial" w:cs="Arial"/>
          <w:sz w:val="24"/>
          <w:szCs w:val="24"/>
        </w:rPr>
        <w:t>n</w:t>
      </w:r>
      <w:r w:rsidRPr="004C64F6">
        <w:rPr>
          <w:rFonts w:ascii="Arial" w:hAnsi="Arial" w:cs="Arial"/>
          <w:spacing w:val="21"/>
          <w:sz w:val="24"/>
          <w:szCs w:val="24"/>
        </w:rPr>
        <w:t xml:space="preserve"> </w:t>
      </w:r>
      <w:del w:id="462" w:author="C LOVE" w:date="2015-01-04T16:02:00Z">
        <w:r w:rsidRPr="004C64F6" w:rsidDel="00B12E6F">
          <w:rPr>
            <w:rFonts w:ascii="Arial" w:hAnsi="Arial" w:cs="Arial"/>
            <w:sz w:val="24"/>
            <w:szCs w:val="24"/>
          </w:rPr>
          <w:delText>one</w:delText>
        </w:r>
        <w:r w:rsidRPr="004C64F6" w:rsidDel="00B12E6F">
          <w:rPr>
            <w:rFonts w:ascii="Arial" w:hAnsi="Arial" w:cs="Arial"/>
            <w:spacing w:val="21"/>
            <w:sz w:val="24"/>
            <w:szCs w:val="24"/>
          </w:rPr>
          <w:delText xml:space="preserve"> </w:delText>
        </w:r>
      </w:del>
      <w:r w:rsidRPr="004C64F6">
        <w:rPr>
          <w:rFonts w:ascii="Arial" w:hAnsi="Arial" w:cs="Arial"/>
          <w:sz w:val="24"/>
          <w:szCs w:val="24"/>
        </w:rPr>
        <w:t>180</w:t>
      </w:r>
      <w:r w:rsidRPr="004C64F6">
        <w:rPr>
          <w:rFonts w:ascii="Arial" w:hAnsi="Arial" w:cs="Arial"/>
          <w:spacing w:val="21"/>
          <w:sz w:val="24"/>
          <w:szCs w:val="24"/>
        </w:rPr>
        <w:t xml:space="preserve"> </w:t>
      </w:r>
      <w:r w:rsidRPr="004C64F6">
        <w:rPr>
          <w:rFonts w:ascii="Arial" w:hAnsi="Arial" w:cs="Arial"/>
          <w:sz w:val="24"/>
          <w:szCs w:val="24"/>
        </w:rPr>
        <w:t>d</w:t>
      </w:r>
      <w:r w:rsidRPr="004C64F6">
        <w:rPr>
          <w:rFonts w:ascii="Arial" w:hAnsi="Arial" w:cs="Arial"/>
          <w:spacing w:val="1"/>
          <w:sz w:val="24"/>
          <w:szCs w:val="24"/>
        </w:rPr>
        <w:t>a</w:t>
      </w:r>
      <w:r w:rsidRPr="004C64F6">
        <w:rPr>
          <w:rFonts w:ascii="Arial" w:hAnsi="Arial" w:cs="Arial"/>
          <w:sz w:val="24"/>
          <w:szCs w:val="24"/>
        </w:rPr>
        <w:t>ys</w:t>
      </w:r>
      <w:r w:rsidRPr="004C64F6">
        <w:rPr>
          <w:rFonts w:ascii="Arial" w:hAnsi="Arial" w:cs="Arial"/>
          <w:spacing w:val="21"/>
          <w:sz w:val="24"/>
          <w:szCs w:val="24"/>
        </w:rPr>
        <w:t xml:space="preserve"> </w:t>
      </w:r>
      <w:r w:rsidRPr="004C64F6">
        <w:rPr>
          <w:rFonts w:ascii="Arial" w:hAnsi="Arial" w:cs="Arial"/>
          <w:sz w:val="24"/>
          <w:szCs w:val="24"/>
        </w:rPr>
        <w:t>of</w:t>
      </w:r>
      <w:r w:rsidRPr="004C64F6">
        <w:rPr>
          <w:rFonts w:ascii="Arial" w:hAnsi="Arial" w:cs="Arial"/>
          <w:spacing w:val="21"/>
          <w:sz w:val="24"/>
          <w:szCs w:val="24"/>
        </w:rPr>
        <w:t xml:space="preserve"> </w:t>
      </w:r>
      <w:r w:rsidRPr="004C64F6">
        <w:rPr>
          <w:rFonts w:ascii="Arial" w:hAnsi="Arial" w:cs="Arial"/>
          <w:sz w:val="24"/>
          <w:szCs w:val="24"/>
        </w:rPr>
        <w:t>the</w:t>
      </w:r>
      <w:r w:rsidRPr="004C64F6">
        <w:rPr>
          <w:rFonts w:ascii="Arial" w:hAnsi="Arial" w:cs="Arial"/>
          <w:spacing w:val="21"/>
          <w:sz w:val="24"/>
          <w:szCs w:val="24"/>
        </w:rPr>
        <w:t xml:space="preserve"> </w:t>
      </w:r>
      <w:r w:rsidRPr="004C64F6">
        <w:rPr>
          <w:rFonts w:ascii="Arial" w:hAnsi="Arial" w:cs="Arial"/>
          <w:sz w:val="24"/>
          <w:szCs w:val="24"/>
        </w:rPr>
        <w:t>occurrence</w:t>
      </w:r>
      <w:r w:rsidRPr="004C64F6">
        <w:rPr>
          <w:rFonts w:ascii="Arial" w:hAnsi="Arial" w:cs="Arial"/>
          <w:spacing w:val="21"/>
          <w:sz w:val="24"/>
          <w:szCs w:val="24"/>
        </w:rPr>
        <w:t xml:space="preserve"> </w:t>
      </w:r>
      <w:r w:rsidRPr="004C64F6">
        <w:rPr>
          <w:rFonts w:ascii="Arial" w:hAnsi="Arial" w:cs="Arial"/>
          <w:sz w:val="24"/>
          <w:szCs w:val="24"/>
        </w:rPr>
        <w:t>of the</w:t>
      </w:r>
      <w:r w:rsidRPr="004C64F6">
        <w:rPr>
          <w:rFonts w:ascii="Arial" w:hAnsi="Arial" w:cs="Arial"/>
          <w:spacing w:val="19"/>
          <w:sz w:val="24"/>
          <w:szCs w:val="24"/>
        </w:rPr>
        <w:t xml:space="preserve"> </w:t>
      </w:r>
      <w:r w:rsidRPr="004C64F6">
        <w:rPr>
          <w:rFonts w:ascii="Arial" w:hAnsi="Arial" w:cs="Arial"/>
          <w:sz w:val="24"/>
          <w:szCs w:val="24"/>
        </w:rPr>
        <w:t>alleged</w:t>
      </w:r>
      <w:r w:rsidRPr="004C64F6">
        <w:rPr>
          <w:rFonts w:ascii="Arial" w:hAnsi="Arial" w:cs="Arial"/>
          <w:spacing w:val="19"/>
          <w:sz w:val="24"/>
          <w:szCs w:val="24"/>
        </w:rPr>
        <w:t xml:space="preserve"> </w:t>
      </w:r>
      <w:del w:id="463" w:author="Caily Day" w:date="2015-02-24T11:37:00Z">
        <w:r w:rsidRPr="004C64F6" w:rsidDel="005013F0">
          <w:rPr>
            <w:rFonts w:ascii="Arial" w:hAnsi="Arial" w:cs="Arial"/>
            <w:sz w:val="24"/>
            <w:szCs w:val="24"/>
          </w:rPr>
          <w:lastRenderedPageBreak/>
          <w:delText>unfair</w:delText>
        </w:r>
        <w:r w:rsidRPr="004C64F6" w:rsidDel="005013F0">
          <w:rPr>
            <w:rFonts w:ascii="Arial" w:hAnsi="Arial" w:cs="Arial"/>
            <w:spacing w:val="19"/>
            <w:sz w:val="24"/>
            <w:szCs w:val="24"/>
          </w:rPr>
          <w:delText xml:space="preserve"> </w:delText>
        </w:r>
      </w:del>
      <w:ins w:id="464" w:author="Caily Day" w:date="2015-02-24T11:37:00Z">
        <w:r w:rsidR="005013F0" w:rsidRPr="004C64F6">
          <w:rPr>
            <w:rFonts w:ascii="Arial" w:hAnsi="Arial" w:cs="Arial"/>
            <w:sz w:val="24"/>
            <w:szCs w:val="24"/>
          </w:rPr>
          <w:t>unlawful</w:t>
        </w:r>
        <w:r w:rsidR="005013F0" w:rsidRPr="004C64F6">
          <w:rPr>
            <w:rFonts w:ascii="Arial" w:hAnsi="Arial" w:cs="Arial"/>
            <w:spacing w:val="19"/>
            <w:sz w:val="24"/>
            <w:szCs w:val="24"/>
          </w:rPr>
          <w:t xml:space="preserve"> </w:t>
        </w:r>
      </w:ins>
      <w:r w:rsidRPr="004C64F6">
        <w:rPr>
          <w:rFonts w:ascii="Arial" w:hAnsi="Arial" w:cs="Arial"/>
          <w:sz w:val="24"/>
          <w:szCs w:val="24"/>
        </w:rPr>
        <w:t xml:space="preserve">practice for </w:t>
      </w:r>
      <w:proofErr w:type="gramStart"/>
      <w:ins w:id="465" w:author="Daly, Cailin" w:date="2015-04-27T12:59:00Z">
        <w:r w:rsidR="00817893">
          <w:rPr>
            <w:rFonts w:ascii="Arial" w:hAnsi="Arial" w:cs="Arial"/>
            <w:sz w:val="24"/>
            <w:szCs w:val="24"/>
          </w:rPr>
          <w:t xml:space="preserve">Fair </w:t>
        </w:r>
      </w:ins>
      <w:ins w:id="466" w:author="Daly, Cailin" w:date="2015-03-13T14:40:00Z">
        <w:r w:rsidR="00283233" w:rsidRPr="004C64F6">
          <w:rPr>
            <w:rFonts w:ascii="Arial" w:hAnsi="Arial" w:cs="Arial"/>
            <w:sz w:val="24"/>
            <w:szCs w:val="24"/>
          </w:rPr>
          <w:t xml:space="preserve"> </w:t>
        </w:r>
      </w:ins>
      <w:proofErr w:type="gramEnd"/>
      <w:del w:id="467" w:author="Daly, Cailin" w:date="2015-03-13T14:42:00Z">
        <w:r w:rsidRPr="004C64F6" w:rsidDel="00283233">
          <w:rPr>
            <w:rFonts w:ascii="Arial" w:hAnsi="Arial" w:cs="Arial"/>
            <w:sz w:val="24"/>
            <w:szCs w:val="24"/>
          </w:rPr>
          <w:delText>employment</w:delText>
        </w:r>
      </w:del>
      <w:ins w:id="468" w:author="Daly, Cailin" w:date="2015-03-13T14:42:00Z">
        <w:r w:rsidR="00283233" w:rsidRPr="004C64F6">
          <w:rPr>
            <w:rFonts w:ascii="Arial" w:hAnsi="Arial" w:cs="Arial"/>
            <w:sz w:val="24"/>
            <w:szCs w:val="24"/>
          </w:rPr>
          <w:t>Employment</w:t>
        </w:r>
      </w:ins>
      <w:ins w:id="469" w:author="Daly, Cailin" w:date="2015-04-27T13:00:00Z">
        <w:r w:rsidR="00817893">
          <w:rPr>
            <w:rFonts w:ascii="Arial" w:hAnsi="Arial" w:cs="Arial"/>
            <w:sz w:val="24"/>
            <w:szCs w:val="24"/>
          </w:rPr>
          <w:t xml:space="preserve"> Practices</w:t>
        </w:r>
      </w:ins>
      <w:r w:rsidRPr="004C64F6">
        <w:rPr>
          <w:rFonts w:ascii="Arial" w:hAnsi="Arial" w:cs="Arial"/>
          <w:sz w:val="24"/>
          <w:szCs w:val="24"/>
        </w:rPr>
        <w:t xml:space="preserve">, public accommodations, contracting, </w:t>
      </w:r>
      <w:del w:id="470" w:author="Daly, Cailin" w:date="2015-03-13T14:36:00Z">
        <w:r w:rsidRPr="004C64F6" w:rsidDel="005678D5">
          <w:rPr>
            <w:rFonts w:ascii="Arial" w:hAnsi="Arial" w:cs="Arial"/>
            <w:sz w:val="24"/>
            <w:szCs w:val="24"/>
          </w:rPr>
          <w:delText>paid sick</w:delText>
        </w:r>
        <w:r w:rsidR="00243F43" w:rsidRPr="004C64F6" w:rsidDel="005678D5">
          <w:rPr>
            <w:rFonts w:ascii="Arial" w:hAnsi="Arial" w:cs="Arial"/>
            <w:sz w:val="24"/>
            <w:szCs w:val="24"/>
          </w:rPr>
          <w:delText>/</w:delText>
        </w:r>
        <w:r w:rsidRPr="004C64F6" w:rsidDel="005678D5">
          <w:rPr>
            <w:rFonts w:ascii="Arial" w:hAnsi="Arial" w:cs="Arial"/>
            <w:sz w:val="24"/>
            <w:szCs w:val="24"/>
          </w:rPr>
          <w:delText>safe time</w:delText>
        </w:r>
      </w:del>
      <w:ins w:id="471" w:author="Daly, Cailin" w:date="2015-03-13T14:36:00Z">
        <w:r w:rsidR="005678D5" w:rsidRPr="004C64F6">
          <w:rPr>
            <w:rFonts w:ascii="Arial" w:hAnsi="Arial" w:cs="Arial"/>
            <w:sz w:val="24"/>
            <w:szCs w:val="24"/>
          </w:rPr>
          <w:t>PSST</w:t>
        </w:r>
      </w:ins>
      <w:del w:id="472" w:author="Caily Day" w:date="2015-02-24T16:01:00Z">
        <w:r w:rsidRPr="004C64F6" w:rsidDel="00777CE9">
          <w:rPr>
            <w:rFonts w:ascii="Arial" w:hAnsi="Arial" w:cs="Arial"/>
            <w:sz w:val="24"/>
            <w:szCs w:val="24"/>
          </w:rPr>
          <w:delText xml:space="preserve"> cases</w:delText>
        </w:r>
      </w:del>
      <w:r w:rsidR="008B1030" w:rsidRPr="004C64F6">
        <w:rPr>
          <w:rFonts w:ascii="Arial" w:hAnsi="Arial" w:cs="Arial"/>
          <w:sz w:val="24"/>
          <w:szCs w:val="24"/>
        </w:rPr>
        <w:t xml:space="preserve"> and </w:t>
      </w:r>
      <w:del w:id="473" w:author="Daly, Cailin" w:date="2015-03-13T14:36:00Z">
        <w:r w:rsidR="008B1030" w:rsidRPr="004C64F6" w:rsidDel="005678D5">
          <w:rPr>
            <w:rFonts w:ascii="Arial" w:hAnsi="Arial" w:cs="Arial"/>
            <w:sz w:val="24"/>
            <w:szCs w:val="24"/>
          </w:rPr>
          <w:delText>job assistance</w:delText>
        </w:r>
      </w:del>
      <w:ins w:id="474" w:author="Daly, Cailin" w:date="2015-03-13T14:36:00Z">
        <w:r w:rsidR="005678D5" w:rsidRPr="004C64F6">
          <w:rPr>
            <w:rFonts w:ascii="Arial" w:hAnsi="Arial" w:cs="Arial"/>
            <w:sz w:val="24"/>
            <w:szCs w:val="24"/>
          </w:rPr>
          <w:t>JAO</w:t>
        </w:r>
      </w:ins>
      <w:ins w:id="475" w:author="Caily Day" w:date="2015-02-24T16:01:00Z">
        <w:r w:rsidR="00777CE9" w:rsidRPr="004C64F6">
          <w:rPr>
            <w:rFonts w:ascii="Arial" w:hAnsi="Arial" w:cs="Arial"/>
            <w:sz w:val="24"/>
            <w:szCs w:val="24"/>
          </w:rPr>
          <w:t xml:space="preserve"> cases</w:t>
        </w:r>
      </w:ins>
      <w:r w:rsidRPr="004C64F6">
        <w:rPr>
          <w:rFonts w:ascii="Arial" w:hAnsi="Arial" w:cs="Arial"/>
          <w:sz w:val="24"/>
          <w:szCs w:val="24"/>
        </w:rPr>
        <w:t>.</w:t>
      </w:r>
      <w:r w:rsidRPr="004C64F6">
        <w:rPr>
          <w:rFonts w:ascii="Arial" w:hAnsi="Arial" w:cs="Arial"/>
          <w:spacing w:val="19"/>
          <w:sz w:val="24"/>
          <w:szCs w:val="24"/>
        </w:rPr>
        <w:t xml:space="preserve"> </w:t>
      </w:r>
      <w:r w:rsidRPr="004C64F6">
        <w:rPr>
          <w:rFonts w:ascii="Arial" w:hAnsi="Arial" w:cs="Arial"/>
          <w:i/>
          <w:sz w:val="24"/>
          <w:szCs w:val="24"/>
        </w:rPr>
        <w:t>See</w:t>
      </w:r>
      <w:r w:rsidRPr="004C64F6">
        <w:rPr>
          <w:rFonts w:ascii="Arial" w:hAnsi="Arial" w:cs="Arial"/>
          <w:spacing w:val="19"/>
          <w:sz w:val="24"/>
          <w:szCs w:val="24"/>
        </w:rPr>
        <w:t xml:space="preserve"> </w:t>
      </w:r>
      <w:r w:rsidRPr="004C64F6">
        <w:rPr>
          <w:rFonts w:ascii="Arial" w:hAnsi="Arial" w:cs="Arial"/>
          <w:sz w:val="24"/>
          <w:szCs w:val="24"/>
        </w:rPr>
        <w:t>SMC</w:t>
      </w:r>
      <w:r w:rsidRPr="004C64F6">
        <w:rPr>
          <w:rFonts w:ascii="Arial" w:hAnsi="Arial" w:cs="Arial"/>
          <w:spacing w:val="19"/>
          <w:sz w:val="24"/>
          <w:szCs w:val="24"/>
        </w:rPr>
        <w:t xml:space="preserve"> </w:t>
      </w:r>
      <w:r w:rsidRPr="004C64F6">
        <w:rPr>
          <w:rFonts w:ascii="Arial" w:hAnsi="Arial" w:cs="Arial"/>
          <w:sz w:val="24"/>
          <w:szCs w:val="24"/>
        </w:rPr>
        <w:t>14.04.090,</w:t>
      </w:r>
      <w:r w:rsidRPr="004C64F6">
        <w:rPr>
          <w:rFonts w:ascii="Arial" w:hAnsi="Arial" w:cs="Arial"/>
          <w:spacing w:val="18"/>
          <w:sz w:val="24"/>
          <w:szCs w:val="24"/>
        </w:rPr>
        <w:t xml:space="preserve"> </w:t>
      </w:r>
      <w:r w:rsidRPr="004C64F6">
        <w:rPr>
          <w:rFonts w:ascii="Arial" w:hAnsi="Arial" w:cs="Arial"/>
          <w:sz w:val="24"/>
          <w:szCs w:val="24"/>
        </w:rPr>
        <w:t>14.06.050,</w:t>
      </w:r>
      <w:r w:rsidR="001E3043" w:rsidRPr="004C64F6">
        <w:rPr>
          <w:rFonts w:ascii="Arial" w:hAnsi="Arial" w:cs="Arial"/>
          <w:spacing w:val="18"/>
          <w:sz w:val="24"/>
          <w:szCs w:val="24"/>
        </w:rPr>
        <w:t xml:space="preserve"> </w:t>
      </w:r>
      <w:r w:rsidRPr="004C64F6">
        <w:rPr>
          <w:rFonts w:ascii="Arial" w:hAnsi="Arial" w:cs="Arial"/>
          <w:sz w:val="24"/>
          <w:szCs w:val="24"/>
        </w:rPr>
        <w:t>14.10.060, 14.16.080</w:t>
      </w:r>
      <w:r w:rsidR="001E3043" w:rsidRPr="004C64F6">
        <w:rPr>
          <w:rFonts w:ascii="Arial" w:hAnsi="Arial" w:cs="Arial"/>
          <w:sz w:val="24"/>
          <w:szCs w:val="24"/>
        </w:rPr>
        <w:t xml:space="preserve"> and 14.17</w:t>
      </w:r>
      <w:r w:rsidR="008B1030" w:rsidRPr="004C64F6">
        <w:rPr>
          <w:rFonts w:ascii="Arial" w:hAnsi="Arial" w:cs="Arial"/>
          <w:sz w:val="24"/>
          <w:szCs w:val="24"/>
        </w:rPr>
        <w:t>.060</w:t>
      </w:r>
      <w:r w:rsidRPr="004C64F6">
        <w:rPr>
          <w:rFonts w:ascii="Arial" w:hAnsi="Arial" w:cs="Arial"/>
          <w:sz w:val="24"/>
          <w:szCs w:val="24"/>
        </w:rPr>
        <w:t xml:space="preserve">. </w:t>
      </w:r>
    </w:p>
    <w:p w14:paraId="03964264" w14:textId="77777777" w:rsidR="004C64F6" w:rsidRPr="004C64F6" w:rsidRDefault="004C64F6" w:rsidP="004C64F6">
      <w:pPr>
        <w:spacing w:after="0" w:line="240" w:lineRule="auto"/>
        <w:ind w:left="360" w:right="39"/>
        <w:jc w:val="both"/>
        <w:rPr>
          <w:ins w:id="476" w:author="Caily Day" w:date="2015-02-24T16:03:00Z"/>
          <w:rFonts w:ascii="Arial" w:hAnsi="Arial" w:cs="Arial"/>
          <w:sz w:val="24"/>
          <w:szCs w:val="24"/>
        </w:rPr>
      </w:pPr>
    </w:p>
    <w:p w14:paraId="0418021E" w14:textId="7F3CB1E6" w:rsidR="00777CE9" w:rsidRDefault="00777CE9" w:rsidP="00777CE9">
      <w:pPr>
        <w:spacing w:after="0" w:line="240" w:lineRule="auto"/>
        <w:ind w:left="720" w:right="39" w:hanging="720"/>
        <w:jc w:val="both"/>
        <w:rPr>
          <w:rFonts w:ascii="Arial" w:hAnsi="Arial" w:cs="Arial"/>
          <w:sz w:val="24"/>
          <w:szCs w:val="24"/>
        </w:rPr>
      </w:pPr>
      <w:ins w:id="477" w:author="Caily Day" w:date="2015-02-24T16:04:00Z">
        <w:r w:rsidRPr="002527BE">
          <w:rPr>
            <w:rFonts w:ascii="Arial" w:hAnsi="Arial" w:cs="Arial"/>
            <w:sz w:val="24"/>
            <w:szCs w:val="24"/>
          </w:rPr>
          <w:t>(2)</w:t>
        </w:r>
        <w:r w:rsidRPr="002527BE">
          <w:rPr>
            <w:rFonts w:ascii="Arial" w:hAnsi="Arial" w:cs="Arial"/>
            <w:sz w:val="24"/>
            <w:szCs w:val="24"/>
          </w:rPr>
          <w:tab/>
        </w:r>
      </w:ins>
      <w:r w:rsidR="00F94CD7" w:rsidRPr="002527BE">
        <w:rPr>
          <w:rFonts w:ascii="Arial" w:hAnsi="Arial" w:cs="Arial"/>
          <w:sz w:val="24"/>
          <w:szCs w:val="24"/>
        </w:rPr>
        <w:t xml:space="preserve">For housing cases, a charge must be filed within one year of the occurrence of the alleged </w:t>
      </w:r>
      <w:del w:id="478" w:author="Caily Day" w:date="2015-02-24T11:38:00Z">
        <w:r w:rsidR="00F94CD7" w:rsidRPr="002527BE" w:rsidDel="005013F0">
          <w:rPr>
            <w:rFonts w:ascii="Arial" w:hAnsi="Arial" w:cs="Arial"/>
            <w:sz w:val="24"/>
            <w:szCs w:val="24"/>
          </w:rPr>
          <w:delText xml:space="preserve">unfair </w:delText>
        </w:r>
      </w:del>
      <w:ins w:id="479" w:author="Caily Day" w:date="2015-02-24T11:38:00Z">
        <w:r w:rsidR="005013F0" w:rsidRPr="002527BE">
          <w:rPr>
            <w:rFonts w:ascii="Arial" w:hAnsi="Arial" w:cs="Arial"/>
            <w:sz w:val="24"/>
            <w:szCs w:val="24"/>
          </w:rPr>
          <w:t xml:space="preserve">unlawful </w:t>
        </w:r>
      </w:ins>
      <w:r w:rsidR="00F94CD7" w:rsidRPr="002527BE">
        <w:rPr>
          <w:rFonts w:ascii="Arial" w:hAnsi="Arial" w:cs="Arial"/>
          <w:sz w:val="24"/>
          <w:szCs w:val="24"/>
        </w:rPr>
        <w:t xml:space="preserve">housing practice. </w:t>
      </w:r>
      <w:r w:rsidR="00F94CD7" w:rsidRPr="002527BE">
        <w:rPr>
          <w:rFonts w:ascii="Arial" w:hAnsi="Arial" w:cs="Arial"/>
          <w:i/>
          <w:sz w:val="24"/>
          <w:szCs w:val="24"/>
        </w:rPr>
        <w:t>See</w:t>
      </w:r>
      <w:r w:rsidR="00F94CD7" w:rsidRPr="002527BE">
        <w:rPr>
          <w:rFonts w:ascii="Arial" w:hAnsi="Arial" w:cs="Arial"/>
          <w:sz w:val="24"/>
          <w:szCs w:val="24"/>
        </w:rPr>
        <w:t xml:space="preserve"> SMC 14.08.110. </w:t>
      </w:r>
    </w:p>
    <w:p w14:paraId="7F608EAF" w14:textId="77777777" w:rsidR="004C64F6" w:rsidRPr="002527BE" w:rsidRDefault="004C64F6" w:rsidP="00777CE9">
      <w:pPr>
        <w:spacing w:after="0" w:line="240" w:lineRule="auto"/>
        <w:ind w:left="720" w:right="39" w:hanging="720"/>
        <w:jc w:val="both"/>
        <w:rPr>
          <w:ins w:id="480" w:author="Caily Day" w:date="2015-02-24T16:04:00Z"/>
          <w:rFonts w:ascii="Arial" w:hAnsi="Arial" w:cs="Arial"/>
          <w:sz w:val="24"/>
          <w:szCs w:val="24"/>
        </w:rPr>
      </w:pPr>
    </w:p>
    <w:p w14:paraId="5681AFED" w14:textId="2A74390B" w:rsidR="00777CE9" w:rsidRPr="002527BE" w:rsidRDefault="00777CE9" w:rsidP="00777CE9">
      <w:pPr>
        <w:spacing w:after="0" w:line="240" w:lineRule="auto"/>
        <w:ind w:left="720" w:right="39" w:hanging="720"/>
        <w:jc w:val="both"/>
        <w:rPr>
          <w:ins w:id="481" w:author="Caily Day" w:date="2015-02-24T16:02:00Z"/>
          <w:rFonts w:ascii="Arial" w:hAnsi="Arial" w:cs="Arial"/>
          <w:sz w:val="24"/>
          <w:szCs w:val="24"/>
        </w:rPr>
      </w:pPr>
      <w:ins w:id="482" w:author="Caily Day" w:date="2015-02-24T16:04:00Z">
        <w:r w:rsidRPr="002527BE">
          <w:rPr>
            <w:rFonts w:ascii="Arial" w:hAnsi="Arial" w:cs="Arial"/>
            <w:sz w:val="24"/>
            <w:szCs w:val="24"/>
          </w:rPr>
          <w:t>(3)</w:t>
        </w:r>
        <w:r w:rsidRPr="002527BE">
          <w:rPr>
            <w:rFonts w:ascii="Arial" w:hAnsi="Arial" w:cs="Arial"/>
            <w:sz w:val="24"/>
            <w:szCs w:val="24"/>
          </w:rPr>
          <w:tab/>
          <w:t xml:space="preserve">For </w:t>
        </w:r>
      </w:ins>
      <w:ins w:id="483" w:author="Daly, Cailin" w:date="2015-03-13T14:37:00Z">
        <w:r w:rsidR="005678D5">
          <w:rPr>
            <w:rFonts w:ascii="Arial" w:hAnsi="Arial" w:cs="Arial"/>
            <w:sz w:val="24"/>
            <w:szCs w:val="24"/>
          </w:rPr>
          <w:t>MWO</w:t>
        </w:r>
      </w:ins>
      <w:ins w:id="484" w:author="Caily Day" w:date="2015-02-24T16:04:00Z">
        <w:r w:rsidRPr="002527BE">
          <w:rPr>
            <w:rFonts w:ascii="Arial" w:hAnsi="Arial" w:cs="Arial"/>
            <w:sz w:val="24"/>
            <w:szCs w:val="24"/>
          </w:rPr>
          <w:t xml:space="preserve"> and </w:t>
        </w:r>
      </w:ins>
      <w:ins w:id="485" w:author="Daly, Cailin" w:date="2015-03-13T14:37:00Z">
        <w:r w:rsidR="005678D5">
          <w:rPr>
            <w:rFonts w:ascii="Arial" w:hAnsi="Arial" w:cs="Arial"/>
            <w:sz w:val="24"/>
            <w:szCs w:val="24"/>
          </w:rPr>
          <w:t>AWT</w:t>
        </w:r>
      </w:ins>
      <w:ins w:id="486" w:author="Caily Day" w:date="2015-02-24T16:04:00Z">
        <w:r w:rsidRPr="002527BE">
          <w:rPr>
            <w:rFonts w:ascii="Arial" w:hAnsi="Arial" w:cs="Arial"/>
            <w:sz w:val="24"/>
            <w:szCs w:val="24"/>
          </w:rPr>
          <w:t xml:space="preserve"> cases, a charge must be filed within three years of the occurrence of the unlawful practice. </w:t>
        </w:r>
        <w:r w:rsidRPr="002527BE">
          <w:rPr>
            <w:rFonts w:ascii="Arial" w:hAnsi="Arial" w:cs="Arial"/>
            <w:i/>
            <w:sz w:val="24"/>
            <w:szCs w:val="24"/>
          </w:rPr>
          <w:t xml:space="preserve">See </w:t>
        </w:r>
        <w:r w:rsidRPr="002527BE">
          <w:rPr>
            <w:rFonts w:ascii="Arial" w:hAnsi="Arial" w:cs="Arial"/>
            <w:sz w:val="24"/>
            <w:szCs w:val="24"/>
          </w:rPr>
          <w:t>SMC 14.19.</w:t>
        </w:r>
      </w:ins>
      <w:ins w:id="487" w:author="Caily Day" w:date="2015-02-24T16:05:00Z">
        <w:r w:rsidR="00261730" w:rsidRPr="002527BE">
          <w:rPr>
            <w:rFonts w:ascii="Arial" w:hAnsi="Arial" w:cs="Arial"/>
            <w:sz w:val="24"/>
            <w:szCs w:val="24"/>
          </w:rPr>
          <w:t>060</w:t>
        </w:r>
      </w:ins>
      <w:ins w:id="488" w:author="Daly, Cailin" w:date="2015-03-10T14:36:00Z">
        <w:r w:rsidR="007C349D">
          <w:rPr>
            <w:rFonts w:ascii="Arial" w:hAnsi="Arial" w:cs="Arial"/>
            <w:sz w:val="24"/>
            <w:szCs w:val="24"/>
          </w:rPr>
          <w:t>,</w:t>
        </w:r>
      </w:ins>
      <w:ins w:id="489" w:author="Caily Day" w:date="2015-02-24T16:05:00Z">
        <w:r w:rsidR="00261730" w:rsidRPr="002527BE">
          <w:rPr>
            <w:rFonts w:ascii="Arial" w:hAnsi="Arial" w:cs="Arial"/>
            <w:sz w:val="24"/>
            <w:szCs w:val="24"/>
          </w:rPr>
          <w:t xml:space="preserve"> SMC 14.20.</w:t>
        </w:r>
      </w:ins>
      <w:ins w:id="490" w:author="Caily Day" w:date="2015-02-24T16:06:00Z">
        <w:r w:rsidR="00261730" w:rsidRPr="002527BE">
          <w:rPr>
            <w:rFonts w:ascii="Arial" w:hAnsi="Arial" w:cs="Arial"/>
            <w:sz w:val="24"/>
            <w:szCs w:val="24"/>
          </w:rPr>
          <w:t>070.</w:t>
        </w:r>
      </w:ins>
    </w:p>
    <w:p w14:paraId="54EE48AB" w14:textId="2815EBA0" w:rsidR="00D71294" w:rsidRPr="002527BE" w:rsidRDefault="00F94CD7" w:rsidP="00B43CD9">
      <w:pPr>
        <w:spacing w:after="0" w:line="240" w:lineRule="auto"/>
        <w:ind w:right="39"/>
        <w:jc w:val="both"/>
        <w:rPr>
          <w:rFonts w:ascii="Arial" w:hAnsi="Arial" w:cs="Arial"/>
          <w:sz w:val="24"/>
          <w:szCs w:val="24"/>
        </w:rPr>
      </w:pPr>
      <w:del w:id="491" w:author="Caily Day" w:date="2015-02-24T16:02:00Z">
        <w:r w:rsidRPr="002527BE" w:rsidDel="00777CE9">
          <w:rPr>
            <w:rFonts w:ascii="Arial" w:hAnsi="Arial" w:cs="Arial"/>
            <w:sz w:val="24"/>
            <w:szCs w:val="24"/>
          </w:rPr>
          <w:delText>I</w:delText>
        </w:r>
      </w:del>
      <w:del w:id="492" w:author="C LOVE" w:date="2014-12-19T14:17:00Z">
        <w:r w:rsidRPr="002527BE" w:rsidDel="00BC651F">
          <w:rPr>
            <w:rFonts w:ascii="Arial" w:hAnsi="Arial" w:cs="Arial"/>
            <w:sz w:val="24"/>
            <w:szCs w:val="24"/>
          </w:rPr>
          <w:delText>f</w:delText>
        </w:r>
        <w:r w:rsidRPr="002527BE" w:rsidDel="00BC651F">
          <w:rPr>
            <w:rFonts w:ascii="Arial" w:hAnsi="Arial" w:cs="Arial"/>
            <w:spacing w:val="29"/>
            <w:sz w:val="24"/>
            <w:szCs w:val="24"/>
          </w:rPr>
          <w:delText xml:space="preserve"> </w:delText>
        </w:r>
        <w:r w:rsidRPr="002527BE" w:rsidDel="00BC651F">
          <w:rPr>
            <w:rFonts w:ascii="Arial" w:hAnsi="Arial" w:cs="Arial"/>
            <w:sz w:val="24"/>
            <w:szCs w:val="24"/>
          </w:rPr>
          <w:delText>the</w:delText>
        </w:r>
        <w:r w:rsidRPr="002527BE" w:rsidDel="00BC651F">
          <w:rPr>
            <w:rFonts w:ascii="Arial" w:hAnsi="Arial" w:cs="Arial"/>
            <w:spacing w:val="29"/>
            <w:sz w:val="24"/>
            <w:szCs w:val="24"/>
          </w:rPr>
          <w:delText xml:space="preserve"> </w:delText>
        </w:r>
        <w:r w:rsidRPr="002527BE" w:rsidDel="00BC651F">
          <w:rPr>
            <w:rFonts w:ascii="Arial" w:hAnsi="Arial" w:cs="Arial"/>
            <w:sz w:val="24"/>
            <w:szCs w:val="24"/>
          </w:rPr>
          <w:delText>charge</w:delText>
        </w:r>
        <w:r w:rsidRPr="002527BE" w:rsidDel="00BC651F">
          <w:rPr>
            <w:rFonts w:ascii="Arial" w:hAnsi="Arial" w:cs="Arial"/>
            <w:spacing w:val="29"/>
            <w:sz w:val="24"/>
            <w:szCs w:val="24"/>
          </w:rPr>
          <w:delText xml:space="preserve"> </w:delText>
        </w:r>
        <w:r w:rsidRPr="002527BE" w:rsidDel="00BC651F">
          <w:rPr>
            <w:rFonts w:ascii="Arial" w:hAnsi="Arial" w:cs="Arial"/>
            <w:sz w:val="24"/>
            <w:szCs w:val="24"/>
          </w:rPr>
          <w:delText>alleges</w:delText>
        </w:r>
        <w:r w:rsidRPr="002527BE" w:rsidDel="00BC651F">
          <w:rPr>
            <w:rFonts w:ascii="Arial" w:hAnsi="Arial" w:cs="Arial"/>
            <w:spacing w:val="29"/>
            <w:sz w:val="24"/>
            <w:szCs w:val="24"/>
          </w:rPr>
          <w:delText xml:space="preserve"> </w:delText>
        </w:r>
        <w:r w:rsidRPr="002527BE" w:rsidDel="00BC651F">
          <w:rPr>
            <w:rFonts w:ascii="Arial" w:hAnsi="Arial" w:cs="Arial"/>
            <w:sz w:val="24"/>
            <w:szCs w:val="24"/>
          </w:rPr>
          <w:delText>a</w:delText>
        </w:r>
        <w:r w:rsidRPr="002527BE" w:rsidDel="00BC651F">
          <w:rPr>
            <w:rFonts w:ascii="Arial" w:hAnsi="Arial" w:cs="Arial"/>
            <w:spacing w:val="29"/>
            <w:sz w:val="24"/>
            <w:szCs w:val="24"/>
          </w:rPr>
          <w:delText xml:space="preserve"> </w:delText>
        </w:r>
        <w:r w:rsidRPr="002527BE" w:rsidDel="00BC651F">
          <w:rPr>
            <w:rFonts w:ascii="Arial" w:hAnsi="Arial" w:cs="Arial"/>
            <w:sz w:val="24"/>
            <w:szCs w:val="24"/>
          </w:rPr>
          <w:delText>continuing</w:delText>
        </w:r>
        <w:r w:rsidRPr="002527BE" w:rsidDel="00BC651F">
          <w:rPr>
            <w:rFonts w:ascii="Arial" w:hAnsi="Arial" w:cs="Arial"/>
            <w:spacing w:val="29"/>
            <w:sz w:val="24"/>
            <w:szCs w:val="24"/>
          </w:rPr>
          <w:delText xml:space="preserve"> </w:delText>
        </w:r>
        <w:r w:rsidRPr="002527BE" w:rsidDel="00BC651F">
          <w:rPr>
            <w:rFonts w:ascii="Arial" w:hAnsi="Arial" w:cs="Arial"/>
            <w:sz w:val="24"/>
            <w:szCs w:val="24"/>
          </w:rPr>
          <w:delText>unfair</w:delText>
        </w:r>
        <w:r w:rsidRPr="002527BE" w:rsidDel="00BC651F">
          <w:rPr>
            <w:rFonts w:ascii="Arial" w:hAnsi="Arial" w:cs="Arial"/>
            <w:spacing w:val="29"/>
            <w:sz w:val="24"/>
            <w:szCs w:val="24"/>
          </w:rPr>
          <w:delText xml:space="preserve"> </w:delText>
        </w:r>
        <w:r w:rsidRPr="002527BE" w:rsidDel="00BC651F">
          <w:rPr>
            <w:rFonts w:ascii="Arial" w:hAnsi="Arial" w:cs="Arial"/>
            <w:sz w:val="24"/>
            <w:szCs w:val="24"/>
          </w:rPr>
          <w:delText>practice,</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the</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charge</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will</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be</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timely</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filed</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if</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it</w:delText>
        </w:r>
        <w:r w:rsidRPr="002527BE" w:rsidDel="00BC651F">
          <w:rPr>
            <w:rFonts w:ascii="Arial" w:hAnsi="Arial" w:cs="Arial"/>
            <w:spacing w:val="28"/>
            <w:sz w:val="24"/>
            <w:szCs w:val="24"/>
          </w:rPr>
          <w:delText xml:space="preserve"> </w:delText>
        </w:r>
        <w:r w:rsidRPr="002527BE" w:rsidDel="00BC651F">
          <w:rPr>
            <w:rFonts w:ascii="Arial" w:hAnsi="Arial" w:cs="Arial"/>
            <w:sz w:val="24"/>
            <w:szCs w:val="24"/>
          </w:rPr>
          <w:delText>is filed</w:delText>
        </w:r>
        <w:r w:rsidRPr="002527BE" w:rsidDel="00BC651F">
          <w:rPr>
            <w:rFonts w:ascii="Arial" w:hAnsi="Arial" w:cs="Arial"/>
            <w:spacing w:val="1"/>
            <w:sz w:val="24"/>
            <w:szCs w:val="24"/>
          </w:rPr>
          <w:delText xml:space="preserve"> </w:delText>
        </w:r>
        <w:r w:rsidRPr="002527BE" w:rsidDel="00BC651F">
          <w:rPr>
            <w:rFonts w:ascii="Arial" w:hAnsi="Arial" w:cs="Arial"/>
            <w:sz w:val="24"/>
            <w:szCs w:val="24"/>
          </w:rPr>
          <w:delText>within</w:delText>
        </w:r>
        <w:r w:rsidRPr="002527BE" w:rsidDel="00BC651F">
          <w:rPr>
            <w:rFonts w:ascii="Arial" w:hAnsi="Arial" w:cs="Arial"/>
            <w:spacing w:val="1"/>
            <w:sz w:val="24"/>
            <w:szCs w:val="24"/>
          </w:rPr>
          <w:delText xml:space="preserve"> </w:delText>
        </w:r>
        <w:r w:rsidRPr="002527BE" w:rsidDel="00BC651F">
          <w:rPr>
            <w:rFonts w:ascii="Arial" w:hAnsi="Arial" w:cs="Arial"/>
            <w:sz w:val="24"/>
            <w:szCs w:val="24"/>
          </w:rPr>
          <w:delText>180</w:delText>
        </w:r>
        <w:r w:rsidRPr="002527BE" w:rsidDel="00BC651F">
          <w:rPr>
            <w:rFonts w:ascii="Arial" w:hAnsi="Arial" w:cs="Arial"/>
            <w:spacing w:val="1"/>
            <w:sz w:val="24"/>
            <w:szCs w:val="24"/>
          </w:rPr>
          <w:delText xml:space="preserve"> </w:delText>
        </w:r>
        <w:r w:rsidRPr="002527BE" w:rsidDel="00BC651F">
          <w:rPr>
            <w:rFonts w:ascii="Arial" w:hAnsi="Arial" w:cs="Arial"/>
            <w:sz w:val="24"/>
            <w:szCs w:val="24"/>
          </w:rPr>
          <w:delText>days</w:delText>
        </w:r>
        <w:r w:rsidRPr="002527BE" w:rsidDel="00BC651F">
          <w:rPr>
            <w:rFonts w:ascii="Arial" w:hAnsi="Arial" w:cs="Arial"/>
            <w:spacing w:val="1"/>
            <w:sz w:val="24"/>
            <w:szCs w:val="24"/>
          </w:rPr>
          <w:delText xml:space="preserve"> </w:delText>
        </w:r>
        <w:r w:rsidRPr="002527BE" w:rsidDel="00BC651F">
          <w:rPr>
            <w:rFonts w:ascii="Arial" w:hAnsi="Arial" w:cs="Arial"/>
            <w:sz w:val="24"/>
            <w:szCs w:val="24"/>
          </w:rPr>
          <w:delText>of occurrence of the alleged unfair employment, public accommodations</w:delText>
        </w:r>
        <w:r w:rsidR="008B1030" w:rsidRPr="002527BE" w:rsidDel="00BC651F">
          <w:rPr>
            <w:rFonts w:ascii="Arial" w:hAnsi="Arial" w:cs="Arial"/>
            <w:sz w:val="24"/>
            <w:szCs w:val="24"/>
          </w:rPr>
          <w:delText xml:space="preserve"> or </w:delText>
        </w:r>
        <w:r w:rsidRPr="002527BE" w:rsidDel="00BC651F">
          <w:rPr>
            <w:rFonts w:ascii="Arial" w:hAnsi="Arial" w:cs="Arial"/>
            <w:sz w:val="24"/>
            <w:szCs w:val="24"/>
          </w:rPr>
          <w:delText>contracting practice or one year of the alleged unfair housing practice. For purposes of paid sick</w:delText>
        </w:r>
        <w:r w:rsidR="00243F43" w:rsidRPr="002527BE" w:rsidDel="00BC651F">
          <w:rPr>
            <w:rFonts w:ascii="Arial" w:hAnsi="Arial" w:cs="Arial"/>
            <w:sz w:val="24"/>
            <w:szCs w:val="24"/>
          </w:rPr>
          <w:delText>/</w:delText>
        </w:r>
        <w:r w:rsidRPr="002527BE" w:rsidDel="00BC651F">
          <w:rPr>
            <w:rFonts w:ascii="Arial" w:hAnsi="Arial" w:cs="Arial"/>
            <w:sz w:val="24"/>
            <w:szCs w:val="24"/>
          </w:rPr>
          <w:delText>safe time cases, the occurrence of the alleged unfair practice occurs when a policy or other practice is adopted, when an individual becomes subject to a policy or other practice, or when an individual is affected by application of a policy or other practice, including each time wages, benefits, or other compensation are paid, resulting in whole or in part from such a decision or other practice in violation of the Paid Sick Time and Safe Time Ordinance.</w:delText>
        </w:r>
        <w:r w:rsidR="00700FF8" w:rsidRPr="002527BE" w:rsidDel="00BC651F">
          <w:rPr>
            <w:rFonts w:ascii="Arial" w:hAnsi="Arial" w:cs="Arial"/>
            <w:sz w:val="24"/>
            <w:szCs w:val="24"/>
          </w:rPr>
          <w:delText xml:space="preserve"> For purposes of job assistance cases, the occurrence of the alleged unfair practice occurs whe</w:delText>
        </w:r>
        <w:r w:rsidR="008B1030" w:rsidRPr="002527BE" w:rsidDel="00BC651F">
          <w:rPr>
            <w:rFonts w:ascii="Arial" w:hAnsi="Arial" w:cs="Arial"/>
            <w:sz w:val="24"/>
            <w:szCs w:val="24"/>
          </w:rPr>
          <w:delText>n</w:delText>
        </w:r>
        <w:r w:rsidR="00700FF8" w:rsidRPr="002527BE" w:rsidDel="00BC651F">
          <w:rPr>
            <w:rFonts w:ascii="Arial" w:hAnsi="Arial" w:cs="Arial"/>
            <w:sz w:val="24"/>
            <w:szCs w:val="24"/>
          </w:rPr>
          <w:delText xml:space="preserve"> a policy or other practice is adopted, when an individual becomes subject to a policy or other practice, or when an individual is affected by application of a policy or other practice resulting in whole or in part from a decision or practice in violation of </w:delText>
        </w:r>
        <w:r w:rsidR="00044588" w:rsidRPr="002527BE" w:rsidDel="00BC651F">
          <w:rPr>
            <w:rFonts w:ascii="Arial" w:hAnsi="Arial" w:cs="Arial"/>
            <w:sz w:val="24"/>
            <w:szCs w:val="24"/>
          </w:rPr>
          <w:delText>T</w:delText>
        </w:r>
        <w:r w:rsidR="00700FF8" w:rsidRPr="002527BE" w:rsidDel="00BC651F">
          <w:rPr>
            <w:rFonts w:ascii="Arial" w:hAnsi="Arial" w:cs="Arial"/>
            <w:sz w:val="24"/>
            <w:szCs w:val="24"/>
          </w:rPr>
          <w:delText>he</w:delText>
        </w:r>
        <w:r w:rsidR="00572908" w:rsidRPr="002527BE" w:rsidDel="00BC651F">
          <w:rPr>
            <w:rFonts w:ascii="Arial" w:hAnsi="Arial" w:cs="Arial"/>
            <w:sz w:val="24"/>
            <w:szCs w:val="24"/>
          </w:rPr>
          <w:delText xml:space="preserve"> Use of Criminal History in Employment Decisions </w:delText>
        </w:r>
        <w:r w:rsidR="00700FF8" w:rsidRPr="002527BE" w:rsidDel="00BC651F">
          <w:rPr>
            <w:rFonts w:ascii="Arial" w:hAnsi="Arial" w:cs="Arial"/>
            <w:sz w:val="24"/>
            <w:szCs w:val="24"/>
          </w:rPr>
          <w:delText>Ordinance.</w:delText>
        </w:r>
      </w:del>
    </w:p>
    <w:p w14:paraId="54669B84" w14:textId="77777777" w:rsidR="00D71294" w:rsidRPr="002527BE" w:rsidRDefault="00D71294">
      <w:pPr>
        <w:spacing w:before="3" w:after="0" w:line="280" w:lineRule="exact"/>
        <w:rPr>
          <w:rFonts w:ascii="Arial" w:hAnsi="Arial" w:cs="Arial"/>
          <w:sz w:val="24"/>
          <w:szCs w:val="24"/>
        </w:rPr>
      </w:pPr>
    </w:p>
    <w:p w14:paraId="7F68F728" w14:textId="77777777" w:rsidR="00D71294" w:rsidRPr="002527BE" w:rsidRDefault="00F94CD7" w:rsidP="00B43CD9">
      <w:pPr>
        <w:spacing w:after="0" w:line="240" w:lineRule="auto"/>
        <w:ind w:right="4180"/>
        <w:jc w:val="both"/>
        <w:rPr>
          <w:rFonts w:ascii="Arial" w:hAnsi="Arial" w:cs="Arial"/>
          <w:sz w:val="24"/>
          <w:szCs w:val="24"/>
        </w:rPr>
      </w:pPr>
      <w:r w:rsidRPr="002527BE">
        <w:rPr>
          <w:rFonts w:ascii="Arial" w:hAnsi="Arial" w:cs="Arial"/>
          <w:b/>
          <w:bCs/>
          <w:sz w:val="24"/>
          <w:szCs w:val="24"/>
        </w:rPr>
        <w:t xml:space="preserve">SHRR 40-120.       </w:t>
      </w:r>
      <w:r w:rsidRPr="002527BE">
        <w:rPr>
          <w:rFonts w:ascii="Arial" w:hAnsi="Arial" w:cs="Arial"/>
          <w:b/>
          <w:bCs/>
          <w:spacing w:val="67"/>
          <w:sz w:val="24"/>
          <w:szCs w:val="24"/>
        </w:rPr>
        <w:t xml:space="preserve"> </w:t>
      </w:r>
      <w:r w:rsidRPr="002527BE">
        <w:rPr>
          <w:rFonts w:ascii="Arial" w:hAnsi="Arial" w:cs="Arial"/>
          <w:b/>
          <w:bCs/>
          <w:sz w:val="24"/>
          <w:szCs w:val="24"/>
        </w:rPr>
        <w:t>AMENDMENT OF CHARGE</w:t>
      </w:r>
    </w:p>
    <w:p w14:paraId="78DEC26C" w14:textId="77777777" w:rsidR="00D71294" w:rsidRPr="002527BE" w:rsidRDefault="00D71294" w:rsidP="00AC17F5">
      <w:pPr>
        <w:tabs>
          <w:tab w:val="left" w:pos="800"/>
        </w:tabs>
        <w:spacing w:after="0" w:line="240" w:lineRule="auto"/>
        <w:ind w:left="820" w:right="39" w:hanging="720"/>
        <w:jc w:val="both"/>
        <w:rPr>
          <w:rFonts w:ascii="Arial" w:hAnsi="Arial" w:cs="Arial"/>
          <w:sz w:val="24"/>
          <w:szCs w:val="24"/>
        </w:rPr>
      </w:pPr>
    </w:p>
    <w:p w14:paraId="14D5A40B" w14:textId="4C1208AC" w:rsidR="00D71294" w:rsidRPr="002527BE" w:rsidRDefault="00F94CD7" w:rsidP="00B43CD9">
      <w:pPr>
        <w:tabs>
          <w:tab w:val="left" w:pos="720"/>
        </w:tabs>
        <w:spacing w:after="0" w:line="240" w:lineRule="auto"/>
        <w:ind w:left="720" w:right="39" w:hanging="720"/>
        <w:jc w:val="both"/>
        <w:rPr>
          <w:ins w:id="493" w:author="Daly, Cailin" w:date="2015-02-18T13:02:00Z"/>
          <w:rFonts w:ascii="Arial" w:hAnsi="Arial" w:cs="Arial"/>
          <w:sz w:val="24"/>
          <w:szCs w:val="24"/>
        </w:rPr>
      </w:pPr>
      <w:r w:rsidRPr="002527BE">
        <w:rPr>
          <w:rFonts w:ascii="Arial" w:hAnsi="Arial" w:cs="Arial"/>
          <w:sz w:val="24"/>
          <w:szCs w:val="24"/>
        </w:rPr>
        <w:t>(1)</w:t>
      </w:r>
      <w:del w:id="494" w:author="Daly, Cailin" w:date="2015-02-18T12:40:00Z">
        <w:r w:rsidRPr="002527BE" w:rsidDel="0001240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General</w:t>
      </w:r>
      <w:r w:rsidRPr="002527BE">
        <w:rPr>
          <w:rFonts w:ascii="Arial" w:hAnsi="Arial" w:cs="Arial"/>
          <w:spacing w:val="27"/>
          <w:sz w:val="24"/>
          <w:szCs w:val="24"/>
          <w:u w:val="single"/>
        </w:rPr>
        <w:t xml:space="preserve"> </w:t>
      </w:r>
      <w:r w:rsidRPr="002527BE">
        <w:rPr>
          <w:rFonts w:ascii="Arial" w:hAnsi="Arial" w:cs="Arial"/>
          <w:sz w:val="24"/>
          <w:szCs w:val="24"/>
          <w:u w:val="single"/>
        </w:rPr>
        <w:t>Rule</w:t>
      </w:r>
      <w:r w:rsidRPr="002527BE">
        <w:rPr>
          <w:rFonts w:ascii="Arial" w:hAnsi="Arial" w:cs="Arial"/>
          <w:sz w:val="24"/>
          <w:szCs w:val="24"/>
        </w:rPr>
        <w:t>.</w:t>
      </w:r>
      <w:r w:rsidRPr="002527BE">
        <w:rPr>
          <w:rFonts w:ascii="Arial" w:hAnsi="Arial" w:cs="Arial"/>
          <w:spacing w:val="27"/>
          <w:sz w:val="24"/>
          <w:szCs w:val="24"/>
        </w:rPr>
        <w:t xml:space="preserve"> </w:t>
      </w:r>
      <w:r w:rsidRPr="002527BE">
        <w:rPr>
          <w:rFonts w:ascii="Arial" w:hAnsi="Arial" w:cs="Arial"/>
          <w:sz w:val="24"/>
          <w:szCs w:val="24"/>
        </w:rPr>
        <w:t>A</w:t>
      </w:r>
      <w:r w:rsidRPr="002527BE">
        <w:rPr>
          <w:rFonts w:ascii="Arial" w:hAnsi="Arial" w:cs="Arial"/>
          <w:spacing w:val="27"/>
          <w:sz w:val="24"/>
          <w:szCs w:val="24"/>
        </w:rPr>
        <w:t xml:space="preserve"> </w:t>
      </w:r>
      <w:r w:rsidRPr="002527BE">
        <w:rPr>
          <w:rFonts w:ascii="Arial" w:hAnsi="Arial" w:cs="Arial"/>
          <w:sz w:val="24"/>
          <w:szCs w:val="24"/>
        </w:rPr>
        <w:t>charging</w:t>
      </w:r>
      <w:r w:rsidRPr="002527BE">
        <w:rPr>
          <w:rFonts w:ascii="Arial" w:hAnsi="Arial" w:cs="Arial"/>
          <w:spacing w:val="27"/>
          <w:sz w:val="24"/>
          <w:szCs w:val="24"/>
        </w:rPr>
        <w:t xml:space="preserve"> </w:t>
      </w:r>
      <w:r w:rsidRPr="002527BE">
        <w:rPr>
          <w:rFonts w:ascii="Arial" w:hAnsi="Arial" w:cs="Arial"/>
          <w:sz w:val="24"/>
          <w:szCs w:val="24"/>
        </w:rPr>
        <w:t>party</w:t>
      </w:r>
      <w:r w:rsidRPr="002527BE">
        <w:rPr>
          <w:rFonts w:ascii="Arial" w:hAnsi="Arial" w:cs="Arial"/>
          <w:spacing w:val="27"/>
          <w:sz w:val="24"/>
          <w:szCs w:val="24"/>
        </w:rPr>
        <w:t xml:space="preserve"> </w:t>
      </w:r>
      <w:r w:rsidRPr="002527BE">
        <w:rPr>
          <w:rFonts w:ascii="Arial" w:hAnsi="Arial" w:cs="Arial"/>
          <w:sz w:val="24"/>
          <w:szCs w:val="24"/>
        </w:rPr>
        <w:t>may</w:t>
      </w:r>
      <w:r w:rsidRPr="002527BE">
        <w:rPr>
          <w:rFonts w:ascii="Arial" w:hAnsi="Arial" w:cs="Arial"/>
          <w:spacing w:val="27"/>
          <w:sz w:val="24"/>
          <w:szCs w:val="24"/>
        </w:rPr>
        <w:t xml:space="preserve"> </w:t>
      </w:r>
      <w:r w:rsidRPr="002527BE">
        <w:rPr>
          <w:rFonts w:ascii="Arial" w:hAnsi="Arial" w:cs="Arial"/>
          <w:sz w:val="24"/>
          <w:szCs w:val="24"/>
        </w:rPr>
        <w:t>a</w:t>
      </w:r>
      <w:r w:rsidRPr="002527BE">
        <w:rPr>
          <w:rFonts w:ascii="Arial" w:hAnsi="Arial" w:cs="Arial"/>
          <w:spacing w:val="1"/>
          <w:sz w:val="24"/>
          <w:szCs w:val="24"/>
        </w:rPr>
        <w:t>m</w:t>
      </w:r>
      <w:r w:rsidRPr="002527BE">
        <w:rPr>
          <w:rFonts w:ascii="Arial" w:hAnsi="Arial" w:cs="Arial"/>
          <w:sz w:val="24"/>
          <w:szCs w:val="24"/>
        </w:rPr>
        <w:t>end</w:t>
      </w:r>
      <w:r w:rsidRPr="002527BE">
        <w:rPr>
          <w:rFonts w:ascii="Arial" w:hAnsi="Arial" w:cs="Arial"/>
          <w:spacing w:val="26"/>
          <w:sz w:val="24"/>
          <w:szCs w:val="24"/>
        </w:rPr>
        <w:t xml:space="preserve"> </w:t>
      </w:r>
      <w:r w:rsidRPr="002527BE">
        <w:rPr>
          <w:rFonts w:ascii="Arial" w:hAnsi="Arial" w:cs="Arial"/>
          <w:sz w:val="24"/>
          <w:szCs w:val="24"/>
        </w:rPr>
        <w:t>the</w:t>
      </w:r>
      <w:r w:rsidRPr="002527BE">
        <w:rPr>
          <w:rFonts w:ascii="Arial" w:hAnsi="Arial" w:cs="Arial"/>
          <w:spacing w:val="26"/>
          <w:sz w:val="24"/>
          <w:szCs w:val="24"/>
        </w:rPr>
        <w:t xml:space="preserve"> </w:t>
      </w:r>
      <w:r w:rsidRPr="002527BE">
        <w:rPr>
          <w:rFonts w:ascii="Arial" w:hAnsi="Arial" w:cs="Arial"/>
          <w:sz w:val="24"/>
          <w:szCs w:val="24"/>
        </w:rPr>
        <w:t>charge</w:t>
      </w:r>
      <w:r w:rsidRPr="002527BE">
        <w:rPr>
          <w:rFonts w:ascii="Arial" w:hAnsi="Arial" w:cs="Arial"/>
          <w:spacing w:val="26"/>
          <w:sz w:val="24"/>
          <w:szCs w:val="24"/>
        </w:rPr>
        <w:t xml:space="preserve"> </w:t>
      </w:r>
      <w:r w:rsidRPr="002527BE">
        <w:rPr>
          <w:rFonts w:ascii="Arial" w:hAnsi="Arial" w:cs="Arial"/>
          <w:sz w:val="24"/>
          <w:szCs w:val="24"/>
        </w:rPr>
        <w:t>at</w:t>
      </w:r>
      <w:r w:rsidRPr="002527BE">
        <w:rPr>
          <w:rFonts w:ascii="Arial" w:hAnsi="Arial" w:cs="Arial"/>
          <w:spacing w:val="26"/>
          <w:sz w:val="24"/>
          <w:szCs w:val="24"/>
        </w:rPr>
        <w:t xml:space="preserve"> </w:t>
      </w:r>
      <w:r w:rsidRPr="002527BE">
        <w:rPr>
          <w:rFonts w:ascii="Arial" w:hAnsi="Arial" w:cs="Arial"/>
          <w:sz w:val="24"/>
          <w:szCs w:val="24"/>
        </w:rPr>
        <w:t>any</w:t>
      </w:r>
      <w:r w:rsidRPr="002527BE">
        <w:rPr>
          <w:rFonts w:ascii="Arial" w:hAnsi="Arial" w:cs="Arial"/>
          <w:spacing w:val="26"/>
          <w:sz w:val="24"/>
          <w:szCs w:val="24"/>
        </w:rPr>
        <w:t xml:space="preserve"> </w:t>
      </w:r>
      <w:r w:rsidRPr="002527BE">
        <w:rPr>
          <w:rFonts w:ascii="Arial" w:hAnsi="Arial" w:cs="Arial"/>
          <w:sz w:val="24"/>
          <w:szCs w:val="24"/>
        </w:rPr>
        <w:t>time</w:t>
      </w:r>
      <w:r w:rsidRPr="002527BE">
        <w:rPr>
          <w:rFonts w:ascii="Arial" w:hAnsi="Arial" w:cs="Arial"/>
          <w:spacing w:val="26"/>
          <w:sz w:val="24"/>
          <w:szCs w:val="24"/>
        </w:rPr>
        <w:t xml:space="preserve"> </w:t>
      </w:r>
      <w:r w:rsidRPr="002527BE">
        <w:rPr>
          <w:rFonts w:ascii="Arial" w:hAnsi="Arial" w:cs="Arial"/>
          <w:sz w:val="24"/>
          <w:szCs w:val="24"/>
        </w:rPr>
        <w:t>prior</w:t>
      </w:r>
      <w:r w:rsidRPr="002527BE">
        <w:rPr>
          <w:rFonts w:ascii="Arial" w:hAnsi="Arial" w:cs="Arial"/>
          <w:spacing w:val="26"/>
          <w:sz w:val="24"/>
          <w:szCs w:val="24"/>
        </w:rPr>
        <w:t xml:space="preserve"> </w:t>
      </w:r>
      <w:r w:rsidRPr="002527BE">
        <w:rPr>
          <w:rFonts w:ascii="Arial" w:hAnsi="Arial" w:cs="Arial"/>
          <w:sz w:val="24"/>
          <w:szCs w:val="24"/>
        </w:rPr>
        <w:t>to</w:t>
      </w:r>
      <w:r w:rsidRPr="002527BE">
        <w:rPr>
          <w:rFonts w:ascii="Arial" w:hAnsi="Arial" w:cs="Arial"/>
          <w:spacing w:val="26"/>
          <w:sz w:val="24"/>
          <w:szCs w:val="24"/>
        </w:rPr>
        <w:t xml:space="preserve"> </w:t>
      </w:r>
      <w:r w:rsidRPr="002527BE">
        <w:rPr>
          <w:rFonts w:ascii="Arial" w:hAnsi="Arial" w:cs="Arial"/>
          <w:sz w:val="24"/>
          <w:szCs w:val="24"/>
        </w:rPr>
        <w:t>the issuance of findings of fact and a determination so long as the Director</w:t>
      </w:r>
      <w:ins w:id="495" w:author="Daly, Cailin" w:date="2015-03-13T14:51:00Z">
        <w:r w:rsidR="00413C09">
          <w:rPr>
            <w:rFonts w:ascii="Arial" w:hAnsi="Arial" w:cs="Arial"/>
            <w:sz w:val="24"/>
            <w:szCs w:val="24"/>
          </w:rPr>
          <w:t xml:space="preserve"> or Division Director</w:t>
        </w:r>
      </w:ins>
      <w:r w:rsidRPr="002527BE">
        <w:rPr>
          <w:rFonts w:ascii="Arial" w:hAnsi="Arial" w:cs="Arial"/>
          <w:sz w:val="24"/>
          <w:szCs w:val="24"/>
        </w:rPr>
        <w:t xml:space="preserve"> has adequate time to investigate additional</w:t>
      </w:r>
      <w:r w:rsidRPr="002527BE">
        <w:rPr>
          <w:rFonts w:ascii="Arial" w:hAnsi="Arial" w:cs="Arial"/>
          <w:spacing w:val="2"/>
          <w:sz w:val="24"/>
          <w:szCs w:val="24"/>
        </w:rPr>
        <w:t xml:space="preserve"> </w:t>
      </w:r>
      <w:r w:rsidRPr="002527BE">
        <w:rPr>
          <w:rFonts w:ascii="Arial" w:hAnsi="Arial" w:cs="Arial"/>
          <w:sz w:val="24"/>
          <w:szCs w:val="24"/>
        </w:rPr>
        <w:t>allegations and the parties</w:t>
      </w:r>
      <w:del w:id="496" w:author="Daly, Cailin" w:date="2015-02-18T12:32:00Z">
        <w:r w:rsidRPr="002527BE" w:rsidDel="00012406">
          <w:rPr>
            <w:rFonts w:ascii="Arial" w:hAnsi="Arial" w:cs="Arial"/>
            <w:sz w:val="24"/>
            <w:szCs w:val="24"/>
          </w:rPr>
          <w:delText xml:space="preserve"> will</w:delText>
        </w:r>
      </w:del>
      <w:r w:rsidRPr="002527BE">
        <w:rPr>
          <w:rFonts w:ascii="Arial" w:hAnsi="Arial" w:cs="Arial"/>
          <w:sz w:val="24"/>
          <w:szCs w:val="24"/>
        </w:rPr>
        <w:t xml:space="preserve"> have adequate</w:t>
      </w:r>
      <w:r w:rsidRPr="002527BE">
        <w:rPr>
          <w:rFonts w:ascii="Arial" w:hAnsi="Arial" w:cs="Arial"/>
          <w:spacing w:val="25"/>
          <w:sz w:val="24"/>
          <w:szCs w:val="24"/>
        </w:rPr>
        <w:t xml:space="preserve"> </w:t>
      </w:r>
      <w:r w:rsidRPr="002527BE">
        <w:rPr>
          <w:rFonts w:ascii="Arial" w:hAnsi="Arial" w:cs="Arial"/>
          <w:sz w:val="24"/>
          <w:szCs w:val="24"/>
        </w:rPr>
        <w:t>time</w:t>
      </w:r>
      <w:r w:rsidRPr="002527BE">
        <w:rPr>
          <w:rFonts w:ascii="Arial" w:hAnsi="Arial" w:cs="Arial"/>
          <w:spacing w:val="25"/>
          <w:sz w:val="24"/>
          <w:szCs w:val="24"/>
        </w:rPr>
        <w:t xml:space="preserve"> </w:t>
      </w:r>
      <w:r w:rsidRPr="002527BE">
        <w:rPr>
          <w:rFonts w:ascii="Arial" w:hAnsi="Arial" w:cs="Arial"/>
          <w:sz w:val="24"/>
          <w:szCs w:val="24"/>
        </w:rPr>
        <w:t>to</w:t>
      </w:r>
      <w:r w:rsidRPr="002527BE">
        <w:rPr>
          <w:rFonts w:ascii="Arial" w:hAnsi="Arial" w:cs="Arial"/>
          <w:spacing w:val="25"/>
          <w:sz w:val="24"/>
          <w:szCs w:val="24"/>
        </w:rPr>
        <w:t xml:space="preserve"> </w:t>
      </w:r>
      <w:r w:rsidRPr="002527BE">
        <w:rPr>
          <w:rFonts w:ascii="Arial" w:hAnsi="Arial" w:cs="Arial"/>
          <w:sz w:val="24"/>
          <w:szCs w:val="24"/>
        </w:rPr>
        <w:t>present</w:t>
      </w:r>
      <w:r w:rsidRPr="002527BE">
        <w:rPr>
          <w:rFonts w:ascii="Arial" w:hAnsi="Arial" w:cs="Arial"/>
          <w:spacing w:val="25"/>
          <w:sz w:val="24"/>
          <w:szCs w:val="24"/>
        </w:rPr>
        <w:t xml:space="preserve"> </w:t>
      </w:r>
      <w:r w:rsidRPr="002527BE">
        <w:rPr>
          <w:rFonts w:ascii="Arial" w:hAnsi="Arial" w:cs="Arial"/>
          <w:sz w:val="24"/>
          <w:szCs w:val="24"/>
        </w:rPr>
        <w:t>evidence.</w:t>
      </w:r>
      <w:r w:rsidRPr="002527BE">
        <w:rPr>
          <w:rFonts w:ascii="Arial" w:hAnsi="Arial" w:cs="Arial"/>
          <w:spacing w:val="25"/>
          <w:sz w:val="24"/>
          <w:szCs w:val="24"/>
        </w:rPr>
        <w:t xml:space="preserve"> </w:t>
      </w:r>
      <w:r w:rsidRPr="002527BE">
        <w:rPr>
          <w:rFonts w:ascii="Arial" w:hAnsi="Arial" w:cs="Arial"/>
          <w:i/>
          <w:sz w:val="24"/>
          <w:szCs w:val="24"/>
        </w:rPr>
        <w:t>See</w:t>
      </w:r>
      <w:r w:rsidRPr="002527BE">
        <w:rPr>
          <w:rFonts w:ascii="Arial" w:hAnsi="Arial" w:cs="Arial"/>
          <w:spacing w:val="25"/>
          <w:sz w:val="24"/>
          <w:szCs w:val="24"/>
        </w:rPr>
        <w:t xml:space="preserve"> </w:t>
      </w:r>
      <w:r w:rsidRPr="002527BE">
        <w:rPr>
          <w:rFonts w:ascii="Arial" w:hAnsi="Arial" w:cs="Arial"/>
          <w:sz w:val="24"/>
          <w:szCs w:val="24"/>
        </w:rPr>
        <w:t>SMC 14.04.100,</w:t>
      </w:r>
      <w:r w:rsidRPr="002527BE">
        <w:rPr>
          <w:rFonts w:ascii="Arial" w:hAnsi="Arial" w:cs="Arial"/>
          <w:spacing w:val="24"/>
          <w:sz w:val="24"/>
          <w:szCs w:val="24"/>
        </w:rPr>
        <w:t xml:space="preserve"> </w:t>
      </w:r>
      <w:r w:rsidRPr="002527BE">
        <w:rPr>
          <w:rFonts w:ascii="Arial" w:hAnsi="Arial" w:cs="Arial"/>
          <w:sz w:val="24"/>
          <w:szCs w:val="24"/>
        </w:rPr>
        <w:t>14.06.</w:t>
      </w:r>
      <w:r w:rsidRPr="002527BE">
        <w:rPr>
          <w:rFonts w:ascii="Arial" w:hAnsi="Arial" w:cs="Arial"/>
          <w:spacing w:val="1"/>
          <w:sz w:val="24"/>
          <w:szCs w:val="24"/>
        </w:rPr>
        <w:t>0</w:t>
      </w:r>
      <w:r w:rsidRPr="002527BE">
        <w:rPr>
          <w:rFonts w:ascii="Arial" w:hAnsi="Arial" w:cs="Arial"/>
          <w:sz w:val="24"/>
          <w:szCs w:val="24"/>
        </w:rPr>
        <w:t>60,</w:t>
      </w:r>
      <w:r w:rsidRPr="002527BE">
        <w:rPr>
          <w:rFonts w:ascii="Arial" w:hAnsi="Arial" w:cs="Arial"/>
          <w:spacing w:val="25"/>
          <w:sz w:val="24"/>
          <w:szCs w:val="24"/>
        </w:rPr>
        <w:t xml:space="preserve"> </w:t>
      </w:r>
      <w:r w:rsidRPr="002527BE">
        <w:rPr>
          <w:rFonts w:ascii="Arial" w:hAnsi="Arial" w:cs="Arial"/>
          <w:sz w:val="24"/>
          <w:szCs w:val="24"/>
        </w:rPr>
        <w:t>14.08.120, 14.10.070, 14.16.080</w:t>
      </w:r>
      <w:r w:rsidR="00700FF8" w:rsidRPr="002527BE">
        <w:rPr>
          <w:rFonts w:ascii="Arial" w:hAnsi="Arial" w:cs="Arial"/>
          <w:sz w:val="24"/>
          <w:szCs w:val="24"/>
        </w:rPr>
        <w:t xml:space="preserve"> and 14.17</w:t>
      </w:r>
      <w:r w:rsidR="008B1030" w:rsidRPr="002527BE">
        <w:rPr>
          <w:rFonts w:ascii="Arial" w:hAnsi="Arial" w:cs="Arial"/>
          <w:sz w:val="24"/>
          <w:szCs w:val="24"/>
        </w:rPr>
        <w:t>.060</w:t>
      </w:r>
      <w:r w:rsidRPr="002527BE">
        <w:rPr>
          <w:rFonts w:ascii="Arial" w:hAnsi="Arial" w:cs="Arial"/>
          <w:sz w:val="24"/>
          <w:szCs w:val="24"/>
        </w:rPr>
        <w:t>.</w:t>
      </w:r>
    </w:p>
    <w:p w14:paraId="2C1A123F" w14:textId="77777777" w:rsidR="00B218F7" w:rsidRPr="002527BE" w:rsidRDefault="00B218F7" w:rsidP="00AC17F5">
      <w:pPr>
        <w:tabs>
          <w:tab w:val="left" w:pos="800"/>
        </w:tabs>
        <w:spacing w:after="0" w:line="240" w:lineRule="auto"/>
        <w:ind w:left="820" w:right="39" w:hanging="720"/>
        <w:jc w:val="both"/>
        <w:rPr>
          <w:rFonts w:ascii="Arial" w:hAnsi="Arial" w:cs="Arial"/>
          <w:sz w:val="24"/>
          <w:szCs w:val="24"/>
        </w:rPr>
      </w:pPr>
    </w:p>
    <w:p w14:paraId="630308BE" w14:textId="7BC35BA5" w:rsidR="00D71294" w:rsidRPr="00724823" w:rsidRDefault="00F94CD7" w:rsidP="00B43CD9">
      <w:pPr>
        <w:spacing w:after="0" w:line="240" w:lineRule="auto"/>
        <w:ind w:left="720" w:right="3586" w:hanging="710"/>
        <w:jc w:val="both"/>
        <w:rPr>
          <w:rFonts w:ascii="Arial" w:hAnsi="Arial" w:cs="Arial"/>
          <w:sz w:val="24"/>
          <w:szCs w:val="24"/>
        </w:rPr>
      </w:pPr>
      <w:r w:rsidRPr="00724823">
        <w:rPr>
          <w:rFonts w:ascii="Arial" w:hAnsi="Arial" w:cs="Arial"/>
          <w:sz w:val="24"/>
          <w:szCs w:val="24"/>
        </w:rPr>
        <w:t>(2)</w:t>
      </w:r>
      <w:del w:id="497" w:author="Daly, Cailin" w:date="2015-02-18T12:40:00Z">
        <w:r w:rsidRPr="00724823" w:rsidDel="00012406">
          <w:rPr>
            <w:rFonts w:ascii="Arial" w:hAnsi="Arial" w:cs="Arial"/>
            <w:sz w:val="24"/>
            <w:szCs w:val="24"/>
          </w:rPr>
          <w:delText>.</w:delText>
        </w:r>
      </w:del>
      <w:r w:rsidRPr="00724823">
        <w:rPr>
          <w:rFonts w:ascii="Arial" w:hAnsi="Arial" w:cs="Arial"/>
          <w:sz w:val="24"/>
          <w:szCs w:val="24"/>
        </w:rPr>
        <w:tab/>
      </w:r>
      <w:r w:rsidRPr="00724823">
        <w:rPr>
          <w:rFonts w:ascii="Arial" w:hAnsi="Arial" w:cs="Arial"/>
          <w:sz w:val="24"/>
          <w:szCs w:val="24"/>
          <w:u w:val="single"/>
        </w:rPr>
        <w:t>Amendments that relate back to original charge</w:t>
      </w:r>
      <w:r w:rsidRPr="00724823">
        <w:rPr>
          <w:rFonts w:ascii="Arial" w:hAnsi="Arial" w:cs="Arial"/>
          <w:sz w:val="24"/>
          <w:szCs w:val="24"/>
        </w:rPr>
        <w:t>.</w:t>
      </w:r>
    </w:p>
    <w:p w14:paraId="06735D8F" w14:textId="21F15542" w:rsidR="00D71294" w:rsidRPr="00724823" w:rsidRDefault="00F94CD7" w:rsidP="002E3812">
      <w:pPr>
        <w:tabs>
          <w:tab w:val="left" w:pos="1440"/>
        </w:tabs>
        <w:spacing w:after="0" w:line="240" w:lineRule="auto"/>
        <w:ind w:left="1440" w:right="39" w:hanging="720"/>
        <w:rPr>
          <w:rFonts w:ascii="Arial" w:hAnsi="Arial" w:cs="Arial"/>
          <w:sz w:val="24"/>
          <w:szCs w:val="24"/>
        </w:rPr>
      </w:pPr>
      <w:r w:rsidRPr="00724823">
        <w:rPr>
          <w:rFonts w:ascii="Arial" w:hAnsi="Arial" w:cs="Arial"/>
          <w:sz w:val="24"/>
          <w:szCs w:val="24"/>
        </w:rPr>
        <w:t>(a)</w:t>
      </w:r>
      <w:del w:id="498" w:author="Daly, Cailin" w:date="2015-02-18T12:41:00Z">
        <w:r w:rsidRPr="00724823" w:rsidDel="00012406">
          <w:rPr>
            <w:rFonts w:ascii="Arial" w:hAnsi="Arial" w:cs="Arial"/>
            <w:sz w:val="24"/>
            <w:szCs w:val="24"/>
          </w:rPr>
          <w:delText>.</w:delText>
        </w:r>
      </w:del>
      <w:r w:rsidRPr="00724823">
        <w:rPr>
          <w:rFonts w:ascii="Arial" w:hAnsi="Arial" w:cs="Arial"/>
          <w:sz w:val="24"/>
          <w:szCs w:val="24"/>
        </w:rPr>
        <w:tab/>
        <w:t>For</w:t>
      </w:r>
      <w:r w:rsidRPr="00724823">
        <w:rPr>
          <w:rFonts w:ascii="Arial" w:hAnsi="Arial" w:cs="Arial"/>
          <w:spacing w:val="23"/>
          <w:sz w:val="24"/>
          <w:szCs w:val="24"/>
        </w:rPr>
        <w:t xml:space="preserve"> </w:t>
      </w:r>
      <w:r w:rsidRPr="00724823">
        <w:rPr>
          <w:rFonts w:ascii="Arial" w:hAnsi="Arial" w:cs="Arial"/>
          <w:sz w:val="24"/>
          <w:szCs w:val="24"/>
        </w:rPr>
        <w:t>jurisdictional</w:t>
      </w:r>
      <w:r w:rsidRPr="00724823">
        <w:rPr>
          <w:rFonts w:ascii="Arial" w:hAnsi="Arial" w:cs="Arial"/>
          <w:spacing w:val="23"/>
          <w:sz w:val="24"/>
          <w:szCs w:val="24"/>
        </w:rPr>
        <w:t xml:space="preserve"> </w:t>
      </w:r>
      <w:r w:rsidRPr="00724823">
        <w:rPr>
          <w:rFonts w:ascii="Arial" w:hAnsi="Arial" w:cs="Arial"/>
          <w:sz w:val="24"/>
          <w:szCs w:val="24"/>
        </w:rPr>
        <w:t>purposes</w:t>
      </w:r>
      <w:r w:rsidRPr="00724823">
        <w:rPr>
          <w:rFonts w:ascii="Arial" w:hAnsi="Arial" w:cs="Arial"/>
          <w:spacing w:val="23"/>
          <w:sz w:val="24"/>
          <w:szCs w:val="24"/>
        </w:rPr>
        <w:t xml:space="preserve"> </w:t>
      </w:r>
      <w:r w:rsidRPr="00724823">
        <w:rPr>
          <w:rFonts w:ascii="Arial" w:hAnsi="Arial" w:cs="Arial"/>
          <w:sz w:val="24"/>
          <w:szCs w:val="24"/>
        </w:rPr>
        <w:t>the</w:t>
      </w:r>
      <w:r w:rsidRPr="00724823">
        <w:rPr>
          <w:rFonts w:ascii="Arial" w:hAnsi="Arial" w:cs="Arial"/>
          <w:spacing w:val="23"/>
          <w:sz w:val="24"/>
          <w:szCs w:val="24"/>
        </w:rPr>
        <w:t xml:space="preserve"> </w:t>
      </w:r>
      <w:r w:rsidRPr="00724823">
        <w:rPr>
          <w:rFonts w:ascii="Arial" w:hAnsi="Arial" w:cs="Arial"/>
          <w:sz w:val="24"/>
          <w:szCs w:val="24"/>
        </w:rPr>
        <w:t>following</w:t>
      </w:r>
      <w:r w:rsidRPr="00724823">
        <w:rPr>
          <w:rFonts w:ascii="Arial" w:hAnsi="Arial" w:cs="Arial"/>
          <w:spacing w:val="22"/>
          <w:sz w:val="24"/>
          <w:szCs w:val="24"/>
        </w:rPr>
        <w:t xml:space="preserve"> </w:t>
      </w:r>
      <w:r w:rsidRPr="00724823">
        <w:rPr>
          <w:rFonts w:ascii="Arial" w:hAnsi="Arial" w:cs="Arial"/>
          <w:sz w:val="24"/>
          <w:szCs w:val="24"/>
        </w:rPr>
        <w:t>amendments</w:t>
      </w:r>
      <w:r w:rsidRPr="00724823">
        <w:rPr>
          <w:rFonts w:ascii="Arial" w:hAnsi="Arial" w:cs="Arial"/>
          <w:spacing w:val="22"/>
          <w:sz w:val="24"/>
          <w:szCs w:val="24"/>
        </w:rPr>
        <w:t xml:space="preserve"> </w:t>
      </w:r>
      <w:r w:rsidRPr="00724823">
        <w:rPr>
          <w:rFonts w:ascii="Arial" w:hAnsi="Arial" w:cs="Arial"/>
          <w:sz w:val="24"/>
          <w:szCs w:val="24"/>
        </w:rPr>
        <w:t>shall</w:t>
      </w:r>
      <w:r w:rsidRPr="00724823">
        <w:rPr>
          <w:rFonts w:ascii="Arial" w:hAnsi="Arial" w:cs="Arial"/>
          <w:spacing w:val="22"/>
          <w:sz w:val="24"/>
          <w:szCs w:val="24"/>
        </w:rPr>
        <w:t xml:space="preserve"> </w:t>
      </w:r>
      <w:r w:rsidRPr="00724823">
        <w:rPr>
          <w:rFonts w:ascii="Arial" w:hAnsi="Arial" w:cs="Arial"/>
          <w:sz w:val="24"/>
          <w:szCs w:val="24"/>
        </w:rPr>
        <w:t>relate</w:t>
      </w:r>
      <w:r w:rsidRPr="00724823">
        <w:rPr>
          <w:rFonts w:ascii="Arial" w:hAnsi="Arial" w:cs="Arial"/>
          <w:spacing w:val="22"/>
          <w:sz w:val="24"/>
          <w:szCs w:val="24"/>
        </w:rPr>
        <w:t xml:space="preserve"> </w:t>
      </w:r>
      <w:r w:rsidRPr="00724823">
        <w:rPr>
          <w:rFonts w:ascii="Arial" w:hAnsi="Arial" w:cs="Arial"/>
          <w:sz w:val="24"/>
          <w:szCs w:val="24"/>
        </w:rPr>
        <w:t>back</w:t>
      </w:r>
      <w:r w:rsidRPr="00724823">
        <w:rPr>
          <w:rFonts w:ascii="Arial" w:hAnsi="Arial" w:cs="Arial"/>
          <w:spacing w:val="22"/>
          <w:sz w:val="24"/>
          <w:szCs w:val="24"/>
        </w:rPr>
        <w:t xml:space="preserve"> </w:t>
      </w:r>
      <w:r w:rsidRPr="00724823">
        <w:rPr>
          <w:rFonts w:ascii="Arial" w:hAnsi="Arial" w:cs="Arial"/>
          <w:sz w:val="24"/>
          <w:szCs w:val="24"/>
        </w:rPr>
        <w:t>to the date the original charge was filed:</w:t>
      </w:r>
    </w:p>
    <w:p w14:paraId="12D8E615" w14:textId="2C53B7C0" w:rsidR="00D71294" w:rsidRPr="00724823" w:rsidRDefault="00F94CD7" w:rsidP="002E3812">
      <w:pPr>
        <w:spacing w:after="0" w:line="240" w:lineRule="auto"/>
        <w:ind w:left="2160" w:right="-400" w:hanging="720"/>
        <w:rPr>
          <w:rFonts w:ascii="Arial" w:hAnsi="Arial" w:cs="Arial"/>
          <w:sz w:val="24"/>
          <w:szCs w:val="24"/>
        </w:rPr>
      </w:pPr>
      <w:del w:id="499" w:author="Caily Day" w:date="2015-02-24T15:40:00Z">
        <w:r w:rsidRPr="00724823" w:rsidDel="00AA7E1D">
          <w:rPr>
            <w:rFonts w:ascii="Arial" w:hAnsi="Arial" w:cs="Arial"/>
            <w:sz w:val="24"/>
            <w:szCs w:val="24"/>
          </w:rPr>
          <w:delText>(</w:delText>
        </w:r>
      </w:del>
      <w:proofErr w:type="spellStart"/>
      <w:proofErr w:type="gramStart"/>
      <w:r w:rsidRPr="00724823">
        <w:rPr>
          <w:rFonts w:ascii="Arial" w:hAnsi="Arial" w:cs="Arial"/>
          <w:sz w:val="24"/>
          <w:szCs w:val="24"/>
        </w:rPr>
        <w:t>i</w:t>
      </w:r>
      <w:proofErr w:type="spellEnd"/>
      <w:proofErr w:type="gramEnd"/>
      <w:del w:id="500" w:author="Caily Day" w:date="2015-02-24T15:40:00Z">
        <w:r w:rsidRPr="00724823" w:rsidDel="00AA7E1D">
          <w:rPr>
            <w:rFonts w:ascii="Arial" w:hAnsi="Arial" w:cs="Arial"/>
            <w:sz w:val="24"/>
            <w:szCs w:val="24"/>
          </w:rPr>
          <w:delText>)</w:delText>
        </w:r>
      </w:del>
      <w:r w:rsidRPr="00724823">
        <w:rPr>
          <w:rFonts w:ascii="Arial" w:hAnsi="Arial" w:cs="Arial"/>
          <w:sz w:val="24"/>
          <w:szCs w:val="24"/>
        </w:rPr>
        <w:t>.</w:t>
      </w:r>
      <w:r w:rsidRPr="00724823">
        <w:rPr>
          <w:rFonts w:ascii="Arial" w:hAnsi="Arial" w:cs="Arial"/>
          <w:sz w:val="24"/>
          <w:szCs w:val="24"/>
        </w:rPr>
        <w:tab/>
      </w:r>
      <w:del w:id="501" w:author="Daly, Cailin" w:date="2015-02-18T12:44:00Z">
        <w:r w:rsidRPr="00724823" w:rsidDel="00FB63E2">
          <w:rPr>
            <w:rFonts w:ascii="Arial" w:hAnsi="Arial" w:cs="Arial"/>
            <w:sz w:val="24"/>
            <w:szCs w:val="24"/>
          </w:rPr>
          <w:delText xml:space="preserve">amendments </w:delText>
        </w:r>
      </w:del>
      <w:ins w:id="502" w:author="Daly, Cailin" w:date="2015-02-18T12:44:00Z">
        <w:r w:rsidR="00FB63E2" w:rsidRPr="00724823">
          <w:rPr>
            <w:rFonts w:ascii="Arial" w:hAnsi="Arial" w:cs="Arial"/>
            <w:sz w:val="24"/>
            <w:szCs w:val="24"/>
          </w:rPr>
          <w:t xml:space="preserve">Amendments </w:t>
        </w:r>
      </w:ins>
      <w:r w:rsidRPr="00724823">
        <w:rPr>
          <w:rFonts w:ascii="Arial" w:hAnsi="Arial" w:cs="Arial"/>
          <w:sz w:val="24"/>
          <w:szCs w:val="24"/>
        </w:rPr>
        <w:t>to cure technical defects or omissions;</w:t>
      </w:r>
    </w:p>
    <w:p w14:paraId="25FF70C6" w14:textId="658DA4EC" w:rsidR="00D71294" w:rsidRPr="00724823" w:rsidRDefault="00F94CD7" w:rsidP="002E3812">
      <w:pPr>
        <w:tabs>
          <w:tab w:val="left" w:pos="2610"/>
        </w:tabs>
        <w:spacing w:after="0" w:line="240" w:lineRule="auto"/>
        <w:ind w:left="2160" w:right="-400" w:hanging="720"/>
        <w:rPr>
          <w:rFonts w:ascii="Arial" w:hAnsi="Arial" w:cs="Arial"/>
          <w:sz w:val="24"/>
          <w:szCs w:val="24"/>
        </w:rPr>
      </w:pPr>
      <w:del w:id="503" w:author="Caily Day" w:date="2015-02-24T15:41:00Z">
        <w:r w:rsidRPr="00724823" w:rsidDel="00AA7E1D">
          <w:rPr>
            <w:rFonts w:ascii="Arial" w:hAnsi="Arial" w:cs="Arial"/>
            <w:sz w:val="24"/>
            <w:szCs w:val="24"/>
          </w:rPr>
          <w:delText>(</w:delText>
        </w:r>
      </w:del>
      <w:proofErr w:type="gramStart"/>
      <w:r w:rsidRPr="00724823">
        <w:rPr>
          <w:rFonts w:ascii="Arial" w:hAnsi="Arial" w:cs="Arial"/>
          <w:sz w:val="24"/>
          <w:szCs w:val="24"/>
        </w:rPr>
        <w:t>ii</w:t>
      </w:r>
      <w:proofErr w:type="gramEnd"/>
      <w:del w:id="504" w:author="Caily Day" w:date="2015-02-24T15:41:00Z">
        <w:r w:rsidRPr="00724823" w:rsidDel="00AA7E1D">
          <w:rPr>
            <w:rFonts w:ascii="Arial" w:hAnsi="Arial" w:cs="Arial"/>
            <w:sz w:val="24"/>
            <w:szCs w:val="24"/>
          </w:rPr>
          <w:delText>)</w:delText>
        </w:r>
      </w:del>
      <w:r w:rsidRPr="00724823">
        <w:rPr>
          <w:rFonts w:ascii="Arial" w:hAnsi="Arial" w:cs="Arial"/>
          <w:sz w:val="24"/>
          <w:szCs w:val="24"/>
        </w:rPr>
        <w:t>.</w:t>
      </w:r>
      <w:r w:rsidRPr="00724823">
        <w:rPr>
          <w:rFonts w:ascii="Arial" w:hAnsi="Arial" w:cs="Arial"/>
          <w:sz w:val="24"/>
          <w:szCs w:val="24"/>
        </w:rPr>
        <w:tab/>
      </w:r>
      <w:del w:id="505" w:author="Daly, Cailin" w:date="2015-02-18T12:44:00Z">
        <w:r w:rsidRPr="00724823" w:rsidDel="00FB63E2">
          <w:rPr>
            <w:rFonts w:ascii="Arial" w:hAnsi="Arial" w:cs="Arial"/>
            <w:sz w:val="24"/>
            <w:szCs w:val="24"/>
          </w:rPr>
          <w:delText xml:space="preserve">amendments </w:delText>
        </w:r>
      </w:del>
      <w:ins w:id="506" w:author="Daly, Cailin" w:date="2015-02-18T12:44:00Z">
        <w:r w:rsidR="00FB63E2" w:rsidRPr="00724823">
          <w:rPr>
            <w:rFonts w:ascii="Arial" w:hAnsi="Arial" w:cs="Arial"/>
            <w:sz w:val="24"/>
            <w:szCs w:val="24"/>
          </w:rPr>
          <w:t xml:space="preserve">Amendments </w:t>
        </w:r>
      </w:ins>
      <w:r w:rsidRPr="00724823">
        <w:rPr>
          <w:rFonts w:ascii="Arial" w:hAnsi="Arial" w:cs="Arial"/>
          <w:sz w:val="24"/>
          <w:szCs w:val="24"/>
        </w:rPr>
        <w:t>to clarify and amplify allegations;</w:t>
      </w:r>
    </w:p>
    <w:p w14:paraId="539617CC" w14:textId="5CE7AF39" w:rsidR="00D71294" w:rsidRPr="002527BE" w:rsidRDefault="00F94CD7" w:rsidP="002E3812">
      <w:pPr>
        <w:tabs>
          <w:tab w:val="left" w:pos="2610"/>
        </w:tabs>
        <w:spacing w:after="0" w:line="240" w:lineRule="auto"/>
        <w:ind w:left="2160" w:right="-40" w:hanging="720"/>
        <w:rPr>
          <w:rFonts w:ascii="Arial" w:hAnsi="Arial" w:cs="Arial"/>
          <w:sz w:val="24"/>
          <w:szCs w:val="24"/>
        </w:rPr>
      </w:pPr>
      <w:del w:id="507" w:author="Caily Day" w:date="2015-02-24T15:41:00Z">
        <w:r w:rsidRPr="00724823" w:rsidDel="00AA7E1D">
          <w:rPr>
            <w:rFonts w:ascii="Arial" w:hAnsi="Arial" w:cs="Arial"/>
            <w:sz w:val="24"/>
            <w:szCs w:val="24"/>
          </w:rPr>
          <w:delText>(</w:delText>
        </w:r>
      </w:del>
      <w:proofErr w:type="gramStart"/>
      <w:r w:rsidRPr="00724823">
        <w:rPr>
          <w:rFonts w:ascii="Arial" w:hAnsi="Arial" w:cs="Arial"/>
          <w:sz w:val="24"/>
          <w:szCs w:val="24"/>
        </w:rPr>
        <w:t>iii</w:t>
      </w:r>
      <w:proofErr w:type="gramEnd"/>
      <w:del w:id="508" w:author="Caily Day" w:date="2015-02-24T15:41:00Z">
        <w:r w:rsidRPr="00724823" w:rsidDel="00AA7E1D">
          <w:rPr>
            <w:rFonts w:ascii="Arial" w:hAnsi="Arial" w:cs="Arial"/>
            <w:sz w:val="24"/>
            <w:szCs w:val="24"/>
          </w:rPr>
          <w:delText>)</w:delText>
        </w:r>
      </w:del>
      <w:r w:rsidRPr="00724823">
        <w:rPr>
          <w:rFonts w:ascii="Arial" w:hAnsi="Arial" w:cs="Arial"/>
          <w:sz w:val="24"/>
          <w:szCs w:val="24"/>
        </w:rPr>
        <w:t>.</w:t>
      </w:r>
      <w:r w:rsidRPr="00724823">
        <w:rPr>
          <w:rFonts w:ascii="Arial" w:hAnsi="Arial" w:cs="Arial"/>
          <w:sz w:val="24"/>
          <w:szCs w:val="24"/>
        </w:rPr>
        <w:tab/>
      </w:r>
      <w:del w:id="509" w:author="Daly, Cailin" w:date="2015-02-18T12:44:00Z">
        <w:r w:rsidRPr="00724823" w:rsidDel="00FB63E2">
          <w:rPr>
            <w:rFonts w:ascii="Arial" w:hAnsi="Arial" w:cs="Arial"/>
            <w:sz w:val="24"/>
            <w:szCs w:val="24"/>
          </w:rPr>
          <w:delText xml:space="preserve">amendments </w:delText>
        </w:r>
      </w:del>
      <w:ins w:id="510" w:author="Daly, Cailin" w:date="2015-02-18T12:44:00Z">
        <w:r w:rsidR="00FB63E2" w:rsidRPr="00724823">
          <w:rPr>
            <w:rFonts w:ascii="Arial" w:hAnsi="Arial" w:cs="Arial"/>
            <w:sz w:val="24"/>
            <w:szCs w:val="24"/>
          </w:rPr>
          <w:t xml:space="preserve">Amendments </w:t>
        </w:r>
      </w:ins>
      <w:r w:rsidRPr="00724823">
        <w:rPr>
          <w:rFonts w:ascii="Arial" w:hAnsi="Arial" w:cs="Arial"/>
          <w:sz w:val="24"/>
          <w:szCs w:val="24"/>
        </w:rPr>
        <w:t>to add allegations related to or arising</w:t>
      </w:r>
      <w:r w:rsidRPr="002527BE">
        <w:rPr>
          <w:rFonts w:ascii="Arial" w:hAnsi="Arial" w:cs="Arial"/>
          <w:sz w:val="24"/>
          <w:szCs w:val="24"/>
        </w:rPr>
        <w:t xml:space="preserve"> out of the subject matter set forth, or attemp</w:t>
      </w:r>
      <w:r w:rsidRPr="002527BE">
        <w:rPr>
          <w:rFonts w:ascii="Arial" w:hAnsi="Arial" w:cs="Arial"/>
          <w:spacing w:val="-1"/>
          <w:sz w:val="24"/>
          <w:szCs w:val="24"/>
        </w:rPr>
        <w:t>t</w:t>
      </w:r>
      <w:r w:rsidRPr="002527BE">
        <w:rPr>
          <w:rFonts w:ascii="Arial" w:hAnsi="Arial" w:cs="Arial"/>
          <w:sz w:val="24"/>
          <w:szCs w:val="24"/>
        </w:rPr>
        <w:t>ed to be set forth in the original charge.</w:t>
      </w:r>
    </w:p>
    <w:p w14:paraId="401BCBF8" w14:textId="7A31792A" w:rsidR="00D71294" w:rsidRPr="002527BE" w:rsidRDefault="00F94CD7" w:rsidP="002E3812">
      <w:pPr>
        <w:tabs>
          <w:tab w:val="left" w:pos="1440"/>
        </w:tabs>
        <w:spacing w:after="0" w:line="240" w:lineRule="auto"/>
        <w:ind w:left="1440" w:right="58" w:hanging="720"/>
        <w:jc w:val="both"/>
        <w:rPr>
          <w:ins w:id="511" w:author="Daly, Cailin" w:date="2015-02-18T13:02:00Z"/>
          <w:rFonts w:ascii="Arial" w:hAnsi="Arial" w:cs="Arial"/>
          <w:sz w:val="24"/>
          <w:szCs w:val="24"/>
        </w:rPr>
      </w:pPr>
      <w:r w:rsidRPr="002527BE">
        <w:rPr>
          <w:rFonts w:ascii="Arial" w:hAnsi="Arial" w:cs="Arial"/>
          <w:sz w:val="24"/>
          <w:szCs w:val="24"/>
        </w:rPr>
        <w:t>(b)</w:t>
      </w:r>
      <w:del w:id="512"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t>Amendments permitted under (2</w:t>
      </w:r>
      <w:proofErr w:type="gramStart"/>
      <w:r w:rsidRPr="002527BE">
        <w:rPr>
          <w:rFonts w:ascii="Arial" w:hAnsi="Arial" w:cs="Arial"/>
          <w:sz w:val="24"/>
          <w:szCs w:val="24"/>
        </w:rPr>
        <w:t>)(</w:t>
      </w:r>
      <w:proofErr w:type="gramEnd"/>
      <w:r w:rsidRPr="002527BE">
        <w:rPr>
          <w:rFonts w:ascii="Arial" w:hAnsi="Arial" w:cs="Arial"/>
          <w:sz w:val="24"/>
          <w:szCs w:val="24"/>
        </w:rPr>
        <w:t>a)</w:t>
      </w:r>
      <w:r w:rsidRPr="002527BE">
        <w:rPr>
          <w:rFonts w:ascii="Arial" w:hAnsi="Arial" w:cs="Arial"/>
          <w:spacing w:val="1"/>
          <w:sz w:val="24"/>
          <w:szCs w:val="24"/>
        </w:rPr>
        <w:t>(</w:t>
      </w:r>
      <w:r w:rsidRPr="002527BE">
        <w:rPr>
          <w:rFonts w:ascii="Arial" w:hAnsi="Arial" w:cs="Arial"/>
          <w:sz w:val="24"/>
          <w:szCs w:val="24"/>
        </w:rPr>
        <w:t>ii) include but are not</w:t>
      </w:r>
      <w:r w:rsidRPr="002527BE">
        <w:rPr>
          <w:rFonts w:ascii="Arial" w:hAnsi="Arial" w:cs="Arial"/>
          <w:spacing w:val="19"/>
          <w:sz w:val="24"/>
          <w:szCs w:val="24"/>
        </w:rPr>
        <w:t xml:space="preserve"> </w:t>
      </w:r>
      <w:r w:rsidRPr="002527BE">
        <w:rPr>
          <w:rFonts w:ascii="Arial" w:hAnsi="Arial" w:cs="Arial"/>
          <w:sz w:val="24"/>
          <w:szCs w:val="24"/>
        </w:rPr>
        <w:t>limited</w:t>
      </w:r>
      <w:r w:rsidRPr="002527BE">
        <w:rPr>
          <w:rFonts w:ascii="Arial" w:hAnsi="Arial" w:cs="Arial"/>
          <w:spacing w:val="19"/>
          <w:sz w:val="24"/>
          <w:szCs w:val="24"/>
        </w:rPr>
        <w:t xml:space="preserve"> </w:t>
      </w:r>
      <w:r w:rsidRPr="002527BE">
        <w:rPr>
          <w:rFonts w:ascii="Arial" w:hAnsi="Arial" w:cs="Arial"/>
          <w:sz w:val="24"/>
          <w:szCs w:val="24"/>
        </w:rPr>
        <w:t>to amendments</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change</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w:t>
      </w:r>
      <w:r w:rsidRPr="002527BE">
        <w:rPr>
          <w:rFonts w:ascii="Arial" w:hAnsi="Arial" w:cs="Arial"/>
          <w:spacing w:val="2"/>
          <w:sz w:val="24"/>
          <w:szCs w:val="24"/>
        </w:rPr>
        <w:t>r</w:t>
      </w:r>
      <w:r w:rsidRPr="002527BE">
        <w:rPr>
          <w:rFonts w:ascii="Arial" w:hAnsi="Arial" w:cs="Arial"/>
          <w:sz w:val="24"/>
          <w:szCs w:val="24"/>
        </w:rPr>
        <w:t>ohibited</w:t>
      </w:r>
      <w:r w:rsidRPr="002527BE">
        <w:rPr>
          <w:rFonts w:ascii="Arial" w:hAnsi="Arial" w:cs="Arial"/>
          <w:spacing w:val="1"/>
          <w:sz w:val="24"/>
          <w:szCs w:val="24"/>
        </w:rPr>
        <w:t xml:space="preserve"> </w:t>
      </w:r>
      <w:r w:rsidRPr="002527BE">
        <w:rPr>
          <w:rFonts w:ascii="Arial" w:hAnsi="Arial" w:cs="Arial"/>
          <w:sz w:val="24"/>
          <w:szCs w:val="24"/>
        </w:rPr>
        <w:t>basis</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 xml:space="preserve">original charge. </w:t>
      </w:r>
      <w:del w:id="513" w:author="C LOVE" w:date="2014-12-24T10:35:00Z">
        <w:r w:rsidRPr="002527BE" w:rsidDel="0027703C">
          <w:rPr>
            <w:rFonts w:ascii="Arial" w:hAnsi="Arial" w:cs="Arial"/>
            <w:sz w:val="24"/>
            <w:szCs w:val="24"/>
          </w:rPr>
          <w:delText xml:space="preserve">For </w:delText>
        </w:r>
        <w:r w:rsidRPr="002527BE" w:rsidDel="0027703C">
          <w:rPr>
            <w:rFonts w:ascii="Arial" w:hAnsi="Arial" w:cs="Arial"/>
            <w:sz w:val="24"/>
            <w:szCs w:val="24"/>
          </w:rPr>
          <w:lastRenderedPageBreak/>
          <w:delText>example,</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a</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man</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who</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files</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a</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charge</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alleging he was denied a promotion because of his race may amend the</w:delText>
        </w:r>
        <w:r w:rsidRPr="002527BE" w:rsidDel="0027703C">
          <w:rPr>
            <w:rFonts w:ascii="Arial" w:hAnsi="Arial" w:cs="Arial"/>
            <w:spacing w:val="1"/>
            <w:sz w:val="24"/>
            <w:szCs w:val="24"/>
          </w:rPr>
          <w:delText xml:space="preserve"> </w:delText>
        </w:r>
        <w:r w:rsidRPr="002527BE" w:rsidDel="0027703C">
          <w:rPr>
            <w:rFonts w:ascii="Arial" w:hAnsi="Arial" w:cs="Arial"/>
            <w:sz w:val="24"/>
            <w:szCs w:val="24"/>
          </w:rPr>
          <w:delText>charge to allege he was denied the promotion because of his age.</w:delText>
        </w:r>
      </w:del>
    </w:p>
    <w:p w14:paraId="7F3AC0DE" w14:textId="77777777" w:rsidR="00B218F7" w:rsidRPr="002527BE" w:rsidRDefault="00B218F7" w:rsidP="00FB63E2">
      <w:pPr>
        <w:tabs>
          <w:tab w:val="left" w:pos="1800"/>
        </w:tabs>
        <w:spacing w:after="0" w:line="240" w:lineRule="auto"/>
        <w:ind w:left="1800" w:right="58" w:hanging="890"/>
        <w:jc w:val="both"/>
        <w:rPr>
          <w:rFonts w:ascii="Arial" w:hAnsi="Arial" w:cs="Arial"/>
          <w:sz w:val="24"/>
          <w:szCs w:val="24"/>
        </w:rPr>
      </w:pPr>
    </w:p>
    <w:p w14:paraId="056CC14A" w14:textId="5B59815E" w:rsidR="00D71294" w:rsidRPr="002527BE" w:rsidRDefault="00F94CD7" w:rsidP="002E3812">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(3)</w:t>
      </w:r>
      <w:del w:id="514"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Amendments</w:t>
      </w:r>
      <w:r w:rsidRPr="002527BE">
        <w:rPr>
          <w:rFonts w:ascii="Arial" w:hAnsi="Arial" w:cs="Arial"/>
          <w:spacing w:val="49"/>
          <w:sz w:val="24"/>
          <w:szCs w:val="24"/>
          <w:u w:val="single"/>
        </w:rPr>
        <w:t xml:space="preserve"> </w:t>
      </w:r>
      <w:r w:rsidRPr="002527BE">
        <w:rPr>
          <w:rFonts w:ascii="Arial" w:hAnsi="Arial" w:cs="Arial"/>
          <w:sz w:val="24"/>
          <w:szCs w:val="24"/>
          <w:u w:val="single"/>
        </w:rPr>
        <w:t>for</w:t>
      </w:r>
      <w:r w:rsidRPr="002527BE">
        <w:rPr>
          <w:rFonts w:ascii="Arial" w:hAnsi="Arial" w:cs="Arial"/>
          <w:spacing w:val="49"/>
          <w:sz w:val="24"/>
          <w:szCs w:val="24"/>
          <w:u w:val="single"/>
        </w:rPr>
        <w:t xml:space="preserve"> </w:t>
      </w:r>
      <w:r w:rsidRPr="002527BE">
        <w:rPr>
          <w:rFonts w:ascii="Arial" w:hAnsi="Arial" w:cs="Arial"/>
          <w:sz w:val="24"/>
          <w:szCs w:val="24"/>
          <w:u w:val="single"/>
        </w:rPr>
        <w:t>Subsequent Actions</w:t>
      </w:r>
      <w:r w:rsidRPr="002527BE">
        <w:rPr>
          <w:rFonts w:ascii="Arial" w:hAnsi="Arial" w:cs="Arial"/>
          <w:sz w:val="24"/>
          <w:szCs w:val="24"/>
        </w:rPr>
        <w:t>. Amendments</w:t>
      </w:r>
      <w:r w:rsidRPr="002527BE">
        <w:rPr>
          <w:rFonts w:ascii="Arial" w:hAnsi="Arial" w:cs="Arial"/>
          <w:spacing w:val="48"/>
          <w:sz w:val="24"/>
          <w:szCs w:val="24"/>
        </w:rPr>
        <w:t xml:space="preserve"> </w:t>
      </w:r>
      <w:r w:rsidRPr="002527BE">
        <w:rPr>
          <w:rFonts w:ascii="Arial" w:hAnsi="Arial" w:cs="Arial"/>
          <w:sz w:val="24"/>
          <w:szCs w:val="24"/>
        </w:rPr>
        <w:t>to add allegations</w:t>
      </w:r>
      <w:r w:rsidRPr="002527BE">
        <w:rPr>
          <w:rFonts w:ascii="Arial" w:hAnsi="Arial" w:cs="Arial"/>
          <w:spacing w:val="48"/>
          <w:sz w:val="24"/>
          <w:szCs w:val="24"/>
        </w:rPr>
        <w:t xml:space="preserve"> </w:t>
      </w:r>
      <w:r w:rsidRPr="002527BE">
        <w:rPr>
          <w:rFonts w:ascii="Arial" w:hAnsi="Arial" w:cs="Arial"/>
          <w:sz w:val="24"/>
          <w:szCs w:val="24"/>
        </w:rPr>
        <w:t xml:space="preserve">of additional unrelated </w:t>
      </w:r>
      <w:del w:id="515" w:author="Nordy-C, Evan-c" w:date="2015-03-16T16:34:00Z">
        <w:r w:rsidRPr="002527BE" w:rsidDel="00972E38">
          <w:rPr>
            <w:rFonts w:ascii="Arial" w:hAnsi="Arial" w:cs="Arial"/>
            <w:sz w:val="24"/>
            <w:szCs w:val="24"/>
          </w:rPr>
          <w:delText>discriminato</w:delText>
        </w:r>
        <w:r w:rsidRPr="002527BE" w:rsidDel="00972E38">
          <w:rPr>
            <w:rFonts w:ascii="Arial" w:hAnsi="Arial" w:cs="Arial"/>
            <w:spacing w:val="1"/>
            <w:sz w:val="24"/>
            <w:szCs w:val="24"/>
          </w:rPr>
          <w:delText>r</w:delText>
        </w:r>
        <w:r w:rsidRPr="002527BE" w:rsidDel="00972E38">
          <w:rPr>
            <w:rFonts w:ascii="Arial" w:hAnsi="Arial" w:cs="Arial"/>
            <w:sz w:val="24"/>
            <w:szCs w:val="24"/>
          </w:rPr>
          <w:delText xml:space="preserve">y </w:delText>
        </w:r>
      </w:del>
      <w:ins w:id="516" w:author="Nordy-C, Evan-c" w:date="2015-03-16T16:34:00Z">
        <w:r w:rsidR="00972E38">
          <w:rPr>
            <w:rFonts w:ascii="Arial" w:hAnsi="Arial" w:cs="Arial"/>
            <w:sz w:val="24"/>
            <w:szCs w:val="24"/>
          </w:rPr>
          <w:t>unlawful</w:t>
        </w:r>
        <w:r w:rsidR="00972E38" w:rsidRPr="002527BE">
          <w:rPr>
            <w:rFonts w:ascii="Arial" w:hAnsi="Arial" w:cs="Arial"/>
            <w:sz w:val="24"/>
            <w:szCs w:val="24"/>
          </w:rPr>
          <w:t xml:space="preserve"> </w:t>
        </w:r>
      </w:ins>
      <w:r w:rsidRPr="002527BE">
        <w:rPr>
          <w:rFonts w:ascii="Arial" w:hAnsi="Arial" w:cs="Arial"/>
          <w:sz w:val="24"/>
          <w:szCs w:val="24"/>
        </w:rPr>
        <w:t>acts and/or acts of retaliation that arose after the filing of the original charge may be made if:</w:t>
      </w:r>
    </w:p>
    <w:p w14:paraId="383FDF58" w14:textId="6CB05CB4" w:rsidR="00D71294" w:rsidRPr="002527BE" w:rsidRDefault="00F94CD7" w:rsidP="002E3812">
      <w:pPr>
        <w:tabs>
          <w:tab w:val="left" w:pos="1440"/>
        </w:tabs>
        <w:spacing w:after="0" w:line="240" w:lineRule="auto"/>
        <w:ind w:left="1440" w:right="-20" w:hanging="720"/>
        <w:rPr>
          <w:rFonts w:ascii="Arial" w:hAnsi="Arial" w:cs="Arial"/>
          <w:sz w:val="24"/>
          <w:szCs w:val="24"/>
        </w:rPr>
      </w:pPr>
      <w:r w:rsidRPr="002527BE">
        <w:rPr>
          <w:rFonts w:ascii="Arial" w:hAnsi="Arial" w:cs="Arial"/>
          <w:sz w:val="24"/>
          <w:szCs w:val="24"/>
        </w:rPr>
        <w:t>(a)</w:t>
      </w:r>
      <w:del w:id="517"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r>
      <w:del w:id="518" w:author="Daly, Cailin" w:date="2015-02-18T12:42:00Z">
        <w:r w:rsidRPr="002527BE" w:rsidDel="00FB63E2">
          <w:rPr>
            <w:rFonts w:ascii="Arial" w:hAnsi="Arial" w:cs="Arial"/>
            <w:sz w:val="24"/>
            <w:szCs w:val="24"/>
          </w:rPr>
          <w:delText xml:space="preserve">the </w:delText>
        </w:r>
      </w:del>
      <w:ins w:id="519" w:author="Daly, Cailin" w:date="2015-02-18T12:42:00Z">
        <w:r w:rsidR="00FB63E2" w:rsidRPr="002527BE">
          <w:rPr>
            <w:rFonts w:ascii="Arial" w:hAnsi="Arial" w:cs="Arial"/>
            <w:sz w:val="24"/>
            <w:szCs w:val="24"/>
          </w:rPr>
          <w:t xml:space="preserve">The </w:t>
        </w:r>
      </w:ins>
      <w:r w:rsidRPr="002527BE">
        <w:rPr>
          <w:rFonts w:ascii="Arial" w:hAnsi="Arial" w:cs="Arial"/>
          <w:sz w:val="24"/>
          <w:szCs w:val="24"/>
        </w:rPr>
        <w:t>amendment is perm</w:t>
      </w:r>
      <w:r w:rsidRPr="002527BE">
        <w:rPr>
          <w:rFonts w:ascii="Arial" w:hAnsi="Arial" w:cs="Arial"/>
          <w:spacing w:val="-1"/>
          <w:sz w:val="24"/>
          <w:szCs w:val="24"/>
        </w:rPr>
        <w:t>i</w:t>
      </w:r>
      <w:r w:rsidRPr="002527BE">
        <w:rPr>
          <w:rFonts w:ascii="Arial" w:hAnsi="Arial" w:cs="Arial"/>
          <w:sz w:val="24"/>
          <w:szCs w:val="24"/>
        </w:rPr>
        <w:t>ssible under SHRR 40-120(1); and</w:t>
      </w:r>
    </w:p>
    <w:p w14:paraId="0567F3EF" w14:textId="5A6B54C4" w:rsidR="00D71294" w:rsidRPr="002527BE" w:rsidRDefault="00F94CD7" w:rsidP="002E3812">
      <w:pPr>
        <w:tabs>
          <w:tab w:val="left" w:pos="1440"/>
        </w:tabs>
        <w:spacing w:after="0" w:line="240" w:lineRule="auto"/>
        <w:ind w:left="1440" w:right="59" w:hanging="720"/>
        <w:jc w:val="both"/>
        <w:rPr>
          <w:ins w:id="520" w:author="Daly, Cailin" w:date="2015-02-18T13:02:00Z"/>
          <w:rFonts w:ascii="Arial" w:hAnsi="Arial" w:cs="Arial"/>
          <w:sz w:val="24"/>
          <w:szCs w:val="24"/>
        </w:rPr>
      </w:pPr>
      <w:r w:rsidRPr="002527BE">
        <w:rPr>
          <w:rFonts w:ascii="Arial" w:hAnsi="Arial" w:cs="Arial"/>
          <w:sz w:val="24"/>
          <w:szCs w:val="24"/>
        </w:rPr>
        <w:t>(b)</w:t>
      </w:r>
      <w:del w:id="521"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r>
      <w:del w:id="522" w:author="Daly, Cailin" w:date="2015-02-18T12:42:00Z">
        <w:r w:rsidRPr="002527BE" w:rsidDel="00FB63E2">
          <w:rPr>
            <w:rFonts w:ascii="Arial" w:hAnsi="Arial" w:cs="Arial"/>
            <w:sz w:val="24"/>
            <w:szCs w:val="24"/>
          </w:rPr>
          <w:delText>the</w:delText>
        </w:r>
        <w:r w:rsidRPr="002527BE" w:rsidDel="00FB63E2">
          <w:rPr>
            <w:rFonts w:ascii="Arial" w:hAnsi="Arial" w:cs="Arial"/>
            <w:spacing w:val="36"/>
            <w:sz w:val="24"/>
            <w:szCs w:val="24"/>
          </w:rPr>
          <w:delText xml:space="preserve"> </w:delText>
        </w:r>
      </w:del>
      <w:ins w:id="523" w:author="Daly, Cailin" w:date="2015-02-18T12:42:00Z">
        <w:r w:rsidR="00FB63E2" w:rsidRPr="002527BE">
          <w:rPr>
            <w:rFonts w:ascii="Arial" w:hAnsi="Arial" w:cs="Arial"/>
            <w:sz w:val="24"/>
            <w:szCs w:val="24"/>
          </w:rPr>
          <w:t>The</w:t>
        </w:r>
        <w:r w:rsidR="00FB63E2" w:rsidRPr="002527BE">
          <w:rPr>
            <w:rFonts w:ascii="Arial" w:hAnsi="Arial" w:cs="Arial"/>
            <w:spacing w:val="36"/>
            <w:sz w:val="24"/>
            <w:szCs w:val="24"/>
          </w:rPr>
          <w:t xml:space="preserve"> </w:t>
        </w:r>
      </w:ins>
      <w:r w:rsidRPr="002527BE">
        <w:rPr>
          <w:rFonts w:ascii="Arial" w:hAnsi="Arial" w:cs="Arial"/>
          <w:sz w:val="24"/>
          <w:szCs w:val="24"/>
        </w:rPr>
        <w:t>amendment</w:t>
      </w:r>
      <w:r w:rsidRPr="002527BE">
        <w:rPr>
          <w:rFonts w:ascii="Arial" w:hAnsi="Arial" w:cs="Arial"/>
          <w:spacing w:val="36"/>
          <w:sz w:val="24"/>
          <w:szCs w:val="24"/>
        </w:rPr>
        <w:t xml:space="preserve"> </w:t>
      </w:r>
      <w:r w:rsidRPr="002527BE">
        <w:rPr>
          <w:rFonts w:ascii="Arial" w:hAnsi="Arial" w:cs="Arial"/>
          <w:sz w:val="24"/>
          <w:szCs w:val="24"/>
        </w:rPr>
        <w:t>is</w:t>
      </w:r>
      <w:r w:rsidRPr="002527BE">
        <w:rPr>
          <w:rFonts w:ascii="Arial" w:hAnsi="Arial" w:cs="Arial"/>
          <w:spacing w:val="36"/>
          <w:sz w:val="24"/>
          <w:szCs w:val="24"/>
        </w:rPr>
        <w:t xml:space="preserve"> </w:t>
      </w:r>
      <w:r w:rsidRPr="002527BE">
        <w:rPr>
          <w:rFonts w:ascii="Arial" w:hAnsi="Arial" w:cs="Arial"/>
          <w:sz w:val="24"/>
          <w:szCs w:val="24"/>
        </w:rPr>
        <w:t>fi</w:t>
      </w:r>
      <w:r w:rsidRPr="002527BE">
        <w:rPr>
          <w:rFonts w:ascii="Arial" w:hAnsi="Arial" w:cs="Arial"/>
          <w:spacing w:val="1"/>
          <w:sz w:val="24"/>
          <w:szCs w:val="24"/>
        </w:rPr>
        <w:t>l</w:t>
      </w:r>
      <w:r w:rsidRPr="002527BE">
        <w:rPr>
          <w:rFonts w:ascii="Arial" w:hAnsi="Arial" w:cs="Arial"/>
          <w:sz w:val="24"/>
          <w:szCs w:val="24"/>
        </w:rPr>
        <w:t>ed</w:t>
      </w:r>
      <w:r w:rsidRPr="002527BE">
        <w:rPr>
          <w:rFonts w:ascii="Arial" w:hAnsi="Arial" w:cs="Arial"/>
          <w:spacing w:val="34"/>
          <w:sz w:val="24"/>
          <w:szCs w:val="24"/>
        </w:rPr>
        <w:t xml:space="preserve"> </w:t>
      </w:r>
      <w:r w:rsidRPr="002527BE">
        <w:rPr>
          <w:rFonts w:ascii="Arial" w:hAnsi="Arial" w:cs="Arial"/>
          <w:sz w:val="24"/>
          <w:szCs w:val="24"/>
        </w:rPr>
        <w:t>within</w:t>
      </w:r>
      <w:r w:rsidRPr="002527BE">
        <w:rPr>
          <w:rFonts w:ascii="Arial" w:hAnsi="Arial" w:cs="Arial"/>
          <w:spacing w:val="34"/>
          <w:sz w:val="24"/>
          <w:szCs w:val="24"/>
        </w:rPr>
        <w:t xml:space="preserve"> </w:t>
      </w:r>
      <w:r w:rsidRPr="002527BE">
        <w:rPr>
          <w:rFonts w:ascii="Arial" w:hAnsi="Arial" w:cs="Arial"/>
          <w:sz w:val="24"/>
          <w:szCs w:val="24"/>
        </w:rPr>
        <w:t>180</w:t>
      </w:r>
      <w:r w:rsidRPr="002527BE">
        <w:rPr>
          <w:rFonts w:ascii="Arial" w:hAnsi="Arial" w:cs="Arial"/>
          <w:spacing w:val="34"/>
          <w:sz w:val="24"/>
          <w:szCs w:val="24"/>
        </w:rPr>
        <w:t xml:space="preserve"> </w:t>
      </w:r>
      <w:r w:rsidRPr="002527BE">
        <w:rPr>
          <w:rFonts w:ascii="Arial" w:hAnsi="Arial" w:cs="Arial"/>
          <w:sz w:val="24"/>
          <w:szCs w:val="24"/>
        </w:rPr>
        <w:t>days</w:t>
      </w:r>
      <w:r w:rsidRPr="002527BE">
        <w:rPr>
          <w:rFonts w:ascii="Arial" w:hAnsi="Arial" w:cs="Arial"/>
          <w:spacing w:val="34"/>
          <w:sz w:val="24"/>
          <w:szCs w:val="24"/>
        </w:rPr>
        <w:t xml:space="preserve"> </w:t>
      </w:r>
      <w:r w:rsidRPr="002527BE">
        <w:rPr>
          <w:rFonts w:ascii="Arial" w:hAnsi="Arial" w:cs="Arial"/>
          <w:sz w:val="24"/>
          <w:szCs w:val="24"/>
        </w:rPr>
        <w:t>after</w:t>
      </w:r>
      <w:r w:rsidRPr="002527BE">
        <w:rPr>
          <w:rFonts w:ascii="Arial" w:hAnsi="Arial" w:cs="Arial"/>
          <w:spacing w:val="34"/>
          <w:sz w:val="24"/>
          <w:szCs w:val="24"/>
        </w:rPr>
        <w:t xml:space="preserve"> </w:t>
      </w:r>
      <w:r w:rsidRPr="002527BE">
        <w:rPr>
          <w:rFonts w:ascii="Arial" w:hAnsi="Arial" w:cs="Arial"/>
          <w:sz w:val="24"/>
          <w:szCs w:val="24"/>
        </w:rPr>
        <w:t>the</w:t>
      </w:r>
      <w:r w:rsidRPr="002527BE">
        <w:rPr>
          <w:rFonts w:ascii="Arial" w:hAnsi="Arial" w:cs="Arial"/>
          <w:spacing w:val="34"/>
          <w:sz w:val="24"/>
          <w:szCs w:val="24"/>
        </w:rPr>
        <w:t xml:space="preserve"> </w:t>
      </w:r>
      <w:r w:rsidRPr="002527BE">
        <w:rPr>
          <w:rFonts w:ascii="Arial" w:hAnsi="Arial" w:cs="Arial"/>
          <w:sz w:val="24"/>
          <w:szCs w:val="24"/>
        </w:rPr>
        <w:t>occurrence</w:t>
      </w:r>
      <w:r w:rsidRPr="002527BE">
        <w:rPr>
          <w:rFonts w:ascii="Arial" w:hAnsi="Arial" w:cs="Arial"/>
          <w:spacing w:val="34"/>
          <w:sz w:val="24"/>
          <w:szCs w:val="24"/>
        </w:rPr>
        <w:t xml:space="preserve"> </w:t>
      </w:r>
      <w:r w:rsidRPr="002527BE">
        <w:rPr>
          <w:rFonts w:ascii="Arial" w:hAnsi="Arial" w:cs="Arial"/>
          <w:sz w:val="24"/>
          <w:szCs w:val="24"/>
        </w:rPr>
        <w:t>of</w:t>
      </w:r>
      <w:r w:rsidRPr="002527BE">
        <w:rPr>
          <w:rFonts w:ascii="Arial" w:hAnsi="Arial" w:cs="Arial"/>
          <w:spacing w:val="34"/>
          <w:sz w:val="24"/>
          <w:szCs w:val="24"/>
        </w:rPr>
        <w:t xml:space="preserve"> </w:t>
      </w:r>
      <w:r w:rsidRPr="002527BE">
        <w:rPr>
          <w:rFonts w:ascii="Arial" w:hAnsi="Arial" w:cs="Arial"/>
          <w:sz w:val="24"/>
          <w:szCs w:val="24"/>
        </w:rPr>
        <w:t>the</w:t>
      </w:r>
      <w:r w:rsidRPr="002527BE">
        <w:rPr>
          <w:rFonts w:ascii="Arial" w:hAnsi="Arial" w:cs="Arial"/>
          <w:spacing w:val="34"/>
          <w:sz w:val="24"/>
          <w:szCs w:val="24"/>
        </w:rPr>
        <w:t xml:space="preserve"> </w:t>
      </w:r>
      <w:r w:rsidRPr="002527BE">
        <w:rPr>
          <w:rFonts w:ascii="Arial" w:hAnsi="Arial" w:cs="Arial"/>
          <w:sz w:val="24"/>
          <w:szCs w:val="24"/>
        </w:rPr>
        <w:t>acts alleged</w:t>
      </w:r>
      <w:ins w:id="524" w:author="Daly, Cailin" w:date="2015-05-12T07:16:00Z">
        <w:r w:rsidR="00A7447D">
          <w:rPr>
            <w:rFonts w:ascii="Arial" w:hAnsi="Arial" w:cs="Arial"/>
            <w:sz w:val="24"/>
            <w:szCs w:val="24"/>
          </w:rPr>
          <w:t>,</w:t>
        </w:r>
      </w:ins>
      <w:r w:rsidR="00700FF8" w:rsidRPr="002527BE">
        <w:rPr>
          <w:rFonts w:ascii="Arial" w:hAnsi="Arial" w:cs="Arial"/>
          <w:sz w:val="24"/>
          <w:szCs w:val="24"/>
        </w:rPr>
        <w:t xml:space="preserve"> </w:t>
      </w:r>
      <w:del w:id="525" w:author="Daly, Cailin" w:date="2015-05-12T07:16:00Z">
        <w:r w:rsidR="00700FF8" w:rsidRPr="002527BE" w:rsidDel="00A7447D">
          <w:rPr>
            <w:rFonts w:ascii="Arial" w:hAnsi="Arial" w:cs="Arial"/>
            <w:sz w:val="24"/>
            <w:szCs w:val="24"/>
          </w:rPr>
          <w:delText xml:space="preserve">or </w:delText>
        </w:r>
      </w:del>
      <w:del w:id="526" w:author="Daly, Cailin" w:date="2015-04-01T08:38:00Z">
        <w:r w:rsidR="00700FF8" w:rsidRPr="002527BE" w:rsidDel="003E0163">
          <w:rPr>
            <w:rFonts w:ascii="Arial" w:hAnsi="Arial" w:cs="Arial"/>
            <w:sz w:val="24"/>
            <w:szCs w:val="24"/>
          </w:rPr>
          <w:delText>365 days</w:delText>
        </w:r>
      </w:del>
      <w:ins w:id="527" w:author="Daly, Cailin" w:date="2015-04-01T08:38:00Z">
        <w:r w:rsidR="003E0163">
          <w:rPr>
            <w:rFonts w:ascii="Arial" w:hAnsi="Arial" w:cs="Arial"/>
            <w:sz w:val="24"/>
            <w:szCs w:val="24"/>
          </w:rPr>
          <w:t>one year</w:t>
        </w:r>
      </w:ins>
      <w:r w:rsidR="00700FF8" w:rsidRPr="002527BE">
        <w:rPr>
          <w:rFonts w:ascii="Arial" w:hAnsi="Arial" w:cs="Arial"/>
          <w:sz w:val="24"/>
          <w:szCs w:val="24"/>
        </w:rPr>
        <w:t xml:space="preserve"> for housing charges</w:t>
      </w:r>
      <w:ins w:id="528" w:author="Daly, Cailin" w:date="2015-05-12T07:16:00Z">
        <w:r w:rsidR="00A7447D">
          <w:rPr>
            <w:rFonts w:ascii="Arial" w:hAnsi="Arial" w:cs="Arial"/>
            <w:sz w:val="24"/>
            <w:szCs w:val="24"/>
          </w:rPr>
          <w:t>, or three years for MWO and AWT charges</w:t>
        </w:r>
      </w:ins>
      <w:r w:rsidRPr="002527BE">
        <w:rPr>
          <w:rFonts w:ascii="Arial" w:hAnsi="Arial" w:cs="Arial"/>
          <w:sz w:val="24"/>
          <w:szCs w:val="24"/>
        </w:rPr>
        <w:t>.</w:t>
      </w:r>
    </w:p>
    <w:p w14:paraId="0C05F784" w14:textId="77777777" w:rsidR="00B218F7" w:rsidRPr="002527BE" w:rsidRDefault="00B218F7" w:rsidP="00DC300E">
      <w:pPr>
        <w:tabs>
          <w:tab w:val="left" w:pos="1800"/>
        </w:tabs>
        <w:spacing w:after="0" w:line="240" w:lineRule="auto"/>
        <w:ind w:left="1800" w:right="59" w:hanging="908"/>
        <w:jc w:val="both"/>
        <w:rPr>
          <w:rFonts w:ascii="Arial" w:hAnsi="Arial" w:cs="Arial"/>
          <w:sz w:val="24"/>
          <w:szCs w:val="24"/>
        </w:rPr>
      </w:pPr>
    </w:p>
    <w:p w14:paraId="0005DDD0" w14:textId="77777777" w:rsidR="00D71294" w:rsidRPr="002527BE" w:rsidRDefault="00F94CD7" w:rsidP="002E3812">
      <w:pPr>
        <w:tabs>
          <w:tab w:val="left" w:pos="720"/>
        </w:tabs>
        <w:spacing w:after="0" w:line="240" w:lineRule="auto"/>
        <w:ind w:left="720" w:right="-20" w:hanging="720"/>
        <w:rPr>
          <w:rFonts w:ascii="Arial" w:hAnsi="Arial" w:cs="Arial"/>
          <w:sz w:val="24"/>
          <w:szCs w:val="24"/>
        </w:rPr>
      </w:pPr>
      <w:r w:rsidRPr="002527BE">
        <w:rPr>
          <w:rFonts w:ascii="Arial" w:hAnsi="Arial" w:cs="Arial"/>
          <w:sz w:val="24"/>
          <w:szCs w:val="24"/>
        </w:rPr>
        <w:t>(4)</w:t>
      </w:r>
      <w:del w:id="529" w:author="Daly, Cailin" w:date="2015-02-18T12:41:00Z">
        <w:r w:rsidRPr="002527BE" w:rsidDel="0001240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Amendments Changing Respondents</w:t>
      </w:r>
      <w:r w:rsidRPr="002527BE">
        <w:rPr>
          <w:rFonts w:ascii="Arial" w:hAnsi="Arial" w:cs="Arial"/>
          <w:sz w:val="24"/>
          <w:szCs w:val="24"/>
        </w:rPr>
        <w:t>.</w:t>
      </w:r>
    </w:p>
    <w:p w14:paraId="3F6442C9" w14:textId="0D83C078" w:rsidR="00012406" w:rsidRPr="002527BE" w:rsidRDefault="00F94CD7" w:rsidP="002E3812">
      <w:pPr>
        <w:tabs>
          <w:tab w:val="left" w:pos="1440"/>
        </w:tabs>
        <w:spacing w:after="0" w:line="240" w:lineRule="auto"/>
        <w:ind w:left="1440" w:right="59" w:hanging="720"/>
        <w:jc w:val="both"/>
        <w:rPr>
          <w:ins w:id="530" w:author="Daly, Cailin" w:date="2015-02-18T12:38:00Z"/>
          <w:rFonts w:ascii="Arial" w:hAnsi="Arial" w:cs="Arial"/>
          <w:sz w:val="24"/>
          <w:szCs w:val="24"/>
        </w:rPr>
      </w:pPr>
      <w:r w:rsidRPr="002527BE">
        <w:rPr>
          <w:rFonts w:ascii="Arial" w:hAnsi="Arial" w:cs="Arial"/>
          <w:sz w:val="24"/>
          <w:szCs w:val="24"/>
        </w:rPr>
        <w:t>(a)</w:t>
      </w:r>
      <w:del w:id="531" w:author="Daly, Cailin" w:date="2015-02-18T12:42:00Z">
        <w:r w:rsidRPr="002527BE" w:rsidDel="00012406">
          <w:rPr>
            <w:rFonts w:ascii="Arial" w:hAnsi="Arial" w:cs="Arial"/>
            <w:sz w:val="24"/>
            <w:szCs w:val="24"/>
          </w:rPr>
          <w:delText>.</w:delText>
        </w:r>
      </w:del>
      <w:r w:rsidRPr="002527BE">
        <w:rPr>
          <w:rFonts w:ascii="Arial" w:hAnsi="Arial" w:cs="Arial"/>
          <w:sz w:val="24"/>
          <w:szCs w:val="24"/>
        </w:rPr>
        <w:tab/>
        <w:t>An</w:t>
      </w:r>
      <w:r w:rsidRPr="002527BE">
        <w:rPr>
          <w:rFonts w:ascii="Arial" w:hAnsi="Arial" w:cs="Arial"/>
          <w:spacing w:val="15"/>
          <w:sz w:val="24"/>
          <w:szCs w:val="24"/>
        </w:rPr>
        <w:t xml:space="preserve"> </w:t>
      </w:r>
      <w:r w:rsidRPr="002527BE">
        <w:rPr>
          <w:rFonts w:ascii="Arial" w:hAnsi="Arial" w:cs="Arial"/>
          <w:sz w:val="24"/>
          <w:szCs w:val="24"/>
        </w:rPr>
        <w:t>amendment</w:t>
      </w:r>
      <w:r w:rsidRPr="002527BE">
        <w:rPr>
          <w:rFonts w:ascii="Arial" w:hAnsi="Arial" w:cs="Arial"/>
          <w:spacing w:val="15"/>
          <w:sz w:val="24"/>
          <w:szCs w:val="24"/>
        </w:rPr>
        <w:t xml:space="preserve"> </w:t>
      </w:r>
      <w:r w:rsidRPr="002527BE">
        <w:rPr>
          <w:rFonts w:ascii="Arial" w:hAnsi="Arial" w:cs="Arial"/>
          <w:sz w:val="24"/>
          <w:szCs w:val="24"/>
        </w:rPr>
        <w:t>adding</w:t>
      </w:r>
      <w:r w:rsidRPr="002527BE">
        <w:rPr>
          <w:rFonts w:ascii="Arial" w:hAnsi="Arial" w:cs="Arial"/>
          <w:spacing w:val="15"/>
          <w:sz w:val="24"/>
          <w:szCs w:val="24"/>
        </w:rPr>
        <w:t xml:space="preserve"> </w:t>
      </w:r>
      <w:r w:rsidRPr="002527BE">
        <w:rPr>
          <w:rFonts w:ascii="Arial" w:hAnsi="Arial" w:cs="Arial"/>
          <w:sz w:val="24"/>
          <w:szCs w:val="24"/>
        </w:rPr>
        <w:t>or</w:t>
      </w:r>
      <w:r w:rsidRPr="002527BE">
        <w:rPr>
          <w:rFonts w:ascii="Arial" w:hAnsi="Arial" w:cs="Arial"/>
          <w:spacing w:val="15"/>
          <w:sz w:val="24"/>
          <w:szCs w:val="24"/>
        </w:rPr>
        <w:t xml:space="preserve"> </w:t>
      </w:r>
      <w:r w:rsidRPr="002527BE">
        <w:rPr>
          <w:rFonts w:ascii="Arial" w:hAnsi="Arial" w:cs="Arial"/>
          <w:sz w:val="24"/>
          <w:szCs w:val="24"/>
        </w:rPr>
        <w:t>changing</w:t>
      </w:r>
      <w:r w:rsidRPr="002527BE">
        <w:rPr>
          <w:rFonts w:ascii="Arial" w:hAnsi="Arial" w:cs="Arial"/>
          <w:spacing w:val="15"/>
          <w:sz w:val="24"/>
          <w:szCs w:val="24"/>
        </w:rPr>
        <w:t xml:space="preserve"> </w:t>
      </w:r>
      <w:r w:rsidRPr="002527BE">
        <w:rPr>
          <w:rFonts w:ascii="Arial" w:hAnsi="Arial" w:cs="Arial"/>
          <w:sz w:val="24"/>
          <w:szCs w:val="24"/>
        </w:rPr>
        <w:t>a</w:t>
      </w:r>
      <w:r w:rsidRPr="002527BE">
        <w:rPr>
          <w:rFonts w:ascii="Arial" w:hAnsi="Arial" w:cs="Arial"/>
          <w:spacing w:val="16"/>
          <w:sz w:val="24"/>
          <w:szCs w:val="24"/>
        </w:rPr>
        <w:t xml:space="preserve"> </w:t>
      </w:r>
      <w:r w:rsidRPr="002527BE">
        <w:rPr>
          <w:rFonts w:ascii="Arial" w:hAnsi="Arial" w:cs="Arial"/>
          <w:sz w:val="24"/>
          <w:szCs w:val="24"/>
        </w:rPr>
        <w:t>respondent</w:t>
      </w:r>
      <w:r w:rsidRPr="002527BE">
        <w:rPr>
          <w:rFonts w:ascii="Arial" w:hAnsi="Arial" w:cs="Arial"/>
          <w:spacing w:val="14"/>
          <w:sz w:val="24"/>
          <w:szCs w:val="24"/>
        </w:rPr>
        <w:t xml:space="preserve"> </w:t>
      </w:r>
      <w:r w:rsidRPr="002527BE">
        <w:rPr>
          <w:rFonts w:ascii="Arial" w:hAnsi="Arial" w:cs="Arial"/>
          <w:sz w:val="24"/>
          <w:szCs w:val="24"/>
        </w:rPr>
        <w:t>relates</w:t>
      </w:r>
      <w:r w:rsidRPr="002527BE">
        <w:rPr>
          <w:rFonts w:ascii="Arial" w:hAnsi="Arial" w:cs="Arial"/>
          <w:spacing w:val="14"/>
          <w:sz w:val="24"/>
          <w:szCs w:val="24"/>
        </w:rPr>
        <w:t xml:space="preserve"> </w:t>
      </w:r>
      <w:r w:rsidRPr="002527BE">
        <w:rPr>
          <w:rFonts w:ascii="Arial" w:hAnsi="Arial" w:cs="Arial"/>
          <w:sz w:val="24"/>
          <w:szCs w:val="24"/>
        </w:rPr>
        <w:t>back</w:t>
      </w:r>
      <w:r w:rsidRPr="002527BE">
        <w:rPr>
          <w:rFonts w:ascii="Arial" w:hAnsi="Arial" w:cs="Arial"/>
          <w:spacing w:val="14"/>
          <w:sz w:val="24"/>
          <w:szCs w:val="24"/>
        </w:rPr>
        <w:t xml:space="preserve"> </w:t>
      </w:r>
      <w:r w:rsidRPr="002527BE">
        <w:rPr>
          <w:rFonts w:ascii="Arial" w:hAnsi="Arial" w:cs="Arial"/>
          <w:sz w:val="24"/>
          <w:szCs w:val="24"/>
        </w:rPr>
        <w:t>to</w:t>
      </w:r>
      <w:r w:rsidRPr="002527BE">
        <w:rPr>
          <w:rFonts w:ascii="Arial" w:hAnsi="Arial" w:cs="Arial"/>
          <w:spacing w:val="14"/>
          <w:sz w:val="24"/>
          <w:szCs w:val="24"/>
        </w:rPr>
        <w:t xml:space="preserve"> </w:t>
      </w:r>
      <w:r w:rsidRPr="002527BE">
        <w:rPr>
          <w:rFonts w:ascii="Arial" w:hAnsi="Arial" w:cs="Arial"/>
          <w:sz w:val="24"/>
          <w:szCs w:val="24"/>
        </w:rPr>
        <w:t>the</w:t>
      </w:r>
      <w:r w:rsidRPr="002527BE">
        <w:rPr>
          <w:rFonts w:ascii="Arial" w:hAnsi="Arial" w:cs="Arial"/>
          <w:spacing w:val="14"/>
          <w:sz w:val="24"/>
          <w:szCs w:val="24"/>
        </w:rPr>
        <w:t xml:space="preserve"> </w:t>
      </w:r>
      <w:r w:rsidRPr="002527BE">
        <w:rPr>
          <w:rFonts w:ascii="Arial" w:hAnsi="Arial" w:cs="Arial"/>
          <w:sz w:val="24"/>
          <w:szCs w:val="24"/>
        </w:rPr>
        <w:t>date the original charge was filed if</w:t>
      </w:r>
      <w:ins w:id="532" w:author="Daly, Cailin" w:date="2015-02-18T12:38:00Z">
        <w:r w:rsidR="00012406" w:rsidRPr="002527BE">
          <w:rPr>
            <w:rFonts w:ascii="Arial" w:hAnsi="Arial" w:cs="Arial"/>
            <w:sz w:val="24"/>
            <w:szCs w:val="24"/>
          </w:rPr>
          <w:t>:</w:t>
        </w:r>
      </w:ins>
    </w:p>
    <w:p w14:paraId="28A75FCB" w14:textId="03FE8A90" w:rsidR="00012406" w:rsidRPr="002527BE" w:rsidRDefault="00F71D3C" w:rsidP="001256B2">
      <w:pPr>
        <w:tabs>
          <w:tab w:val="left" w:pos="2160"/>
        </w:tabs>
        <w:spacing w:after="0" w:line="240" w:lineRule="auto"/>
        <w:ind w:left="2160" w:right="59" w:hanging="720"/>
        <w:jc w:val="both"/>
        <w:rPr>
          <w:ins w:id="533" w:author="Daly, Cailin" w:date="2015-02-18T12:39:00Z"/>
          <w:rFonts w:ascii="Arial" w:hAnsi="Arial" w:cs="Arial"/>
          <w:sz w:val="24"/>
          <w:szCs w:val="24"/>
        </w:rPr>
      </w:pPr>
      <w:proofErr w:type="spellStart"/>
      <w:ins w:id="534" w:author="Daly, Cailin" w:date="2015-02-18T12:38:00Z">
        <w:r>
          <w:rPr>
            <w:rFonts w:ascii="Arial" w:hAnsi="Arial" w:cs="Arial"/>
            <w:sz w:val="24"/>
            <w:szCs w:val="24"/>
          </w:rPr>
          <w:t>i</w:t>
        </w:r>
      </w:ins>
      <w:proofErr w:type="spellEnd"/>
      <w:ins w:id="535" w:author="Daly, Cailin" w:date="2015-05-22T07:47:00Z">
        <w:r w:rsidR="002E1F82">
          <w:rPr>
            <w:rFonts w:ascii="Arial" w:hAnsi="Arial" w:cs="Arial"/>
            <w:sz w:val="24"/>
            <w:szCs w:val="24"/>
          </w:rPr>
          <w:t>.</w:t>
        </w:r>
      </w:ins>
      <w:ins w:id="536" w:author="Daly, Cailin" w:date="2015-03-10T11:17:00Z">
        <w:r w:rsidR="009B4A33">
          <w:rPr>
            <w:rFonts w:ascii="Arial" w:hAnsi="Arial" w:cs="Arial"/>
            <w:sz w:val="24"/>
            <w:szCs w:val="24"/>
          </w:rPr>
          <w:tab/>
        </w:r>
      </w:ins>
      <w:del w:id="537" w:author="Daly, Cailin" w:date="2015-02-18T12:38:00Z">
        <w:r w:rsidR="00F94CD7" w:rsidRPr="002527BE" w:rsidDel="00012406">
          <w:rPr>
            <w:rFonts w:ascii="Arial" w:hAnsi="Arial" w:cs="Arial"/>
            <w:sz w:val="24"/>
            <w:szCs w:val="24"/>
          </w:rPr>
          <w:delText xml:space="preserve"> the </w:delText>
        </w:r>
      </w:del>
      <w:ins w:id="538" w:author="Daly, Cailin" w:date="2015-02-18T12:38:00Z">
        <w:r w:rsidR="00012406" w:rsidRPr="002527BE">
          <w:rPr>
            <w:rFonts w:ascii="Arial" w:hAnsi="Arial" w:cs="Arial"/>
            <w:sz w:val="24"/>
            <w:szCs w:val="24"/>
          </w:rPr>
          <w:t xml:space="preserve">The </w:t>
        </w:r>
      </w:ins>
      <w:r w:rsidR="00F94CD7" w:rsidRPr="002527BE">
        <w:rPr>
          <w:rFonts w:ascii="Arial" w:hAnsi="Arial" w:cs="Arial"/>
          <w:sz w:val="24"/>
          <w:szCs w:val="24"/>
        </w:rPr>
        <w:t>amendment</w:t>
      </w:r>
      <w:r w:rsidR="00F94CD7" w:rsidRPr="002527BE">
        <w:rPr>
          <w:rFonts w:ascii="Arial" w:hAnsi="Arial" w:cs="Arial"/>
          <w:spacing w:val="16"/>
          <w:sz w:val="24"/>
          <w:szCs w:val="24"/>
        </w:rPr>
        <w:t xml:space="preserve"> </w:t>
      </w:r>
      <w:r w:rsidR="00F94CD7" w:rsidRPr="002527BE">
        <w:rPr>
          <w:rFonts w:ascii="Arial" w:hAnsi="Arial" w:cs="Arial"/>
          <w:sz w:val="24"/>
          <w:szCs w:val="24"/>
        </w:rPr>
        <w:t>is permissible under 14.04.100, 14.06.060,</w:t>
      </w:r>
      <w:r w:rsidR="00F94CD7" w:rsidRPr="002527BE">
        <w:rPr>
          <w:rFonts w:ascii="Arial" w:hAnsi="Arial" w:cs="Arial"/>
          <w:spacing w:val="18"/>
          <w:sz w:val="24"/>
          <w:szCs w:val="24"/>
        </w:rPr>
        <w:t xml:space="preserve"> </w:t>
      </w:r>
      <w:r w:rsidR="00F94CD7" w:rsidRPr="002527BE">
        <w:rPr>
          <w:rFonts w:ascii="Arial" w:hAnsi="Arial" w:cs="Arial"/>
          <w:sz w:val="24"/>
          <w:szCs w:val="24"/>
        </w:rPr>
        <w:t>14.08.120, 14.10.070</w:t>
      </w:r>
      <w:ins w:id="539" w:author="Caily Day" w:date="2015-03-02T15:35:00Z">
        <w:r w:rsidR="00724823">
          <w:rPr>
            <w:rFonts w:ascii="Arial" w:hAnsi="Arial" w:cs="Arial"/>
            <w:sz w:val="24"/>
            <w:szCs w:val="24"/>
          </w:rPr>
          <w:t>,</w:t>
        </w:r>
      </w:ins>
      <w:r w:rsidR="00F94CD7" w:rsidRPr="002527BE">
        <w:rPr>
          <w:rFonts w:ascii="Arial" w:hAnsi="Arial" w:cs="Arial"/>
          <w:sz w:val="24"/>
          <w:szCs w:val="24"/>
        </w:rPr>
        <w:t xml:space="preserve"> 14.16.080</w:t>
      </w:r>
      <w:r w:rsidR="00700FF8" w:rsidRPr="002527BE">
        <w:rPr>
          <w:rFonts w:ascii="Arial" w:hAnsi="Arial" w:cs="Arial"/>
          <w:sz w:val="24"/>
          <w:szCs w:val="24"/>
        </w:rPr>
        <w:t xml:space="preserve"> or 14.17</w:t>
      </w:r>
      <w:r w:rsidR="008B1030" w:rsidRPr="002527BE">
        <w:rPr>
          <w:rFonts w:ascii="Arial" w:hAnsi="Arial" w:cs="Arial"/>
          <w:sz w:val="24"/>
          <w:szCs w:val="24"/>
        </w:rPr>
        <w:t>.060</w:t>
      </w:r>
      <w:del w:id="540" w:author="Daly, Cailin" w:date="2015-03-13T14:52:00Z">
        <w:r w:rsidR="00F94CD7" w:rsidRPr="002527BE" w:rsidDel="00413C09">
          <w:rPr>
            <w:rFonts w:ascii="Arial" w:hAnsi="Arial" w:cs="Arial"/>
            <w:sz w:val="24"/>
            <w:szCs w:val="24"/>
          </w:rPr>
          <w:delText>, and</w:delText>
        </w:r>
      </w:del>
      <w:ins w:id="541" w:author="Daly, Cailin" w:date="2015-03-13T14:52:00Z">
        <w:r w:rsidR="00413C09">
          <w:rPr>
            <w:rFonts w:ascii="Arial" w:hAnsi="Arial" w:cs="Arial"/>
            <w:sz w:val="24"/>
            <w:szCs w:val="24"/>
          </w:rPr>
          <w:t xml:space="preserve"> or</w:t>
        </w:r>
      </w:ins>
      <w:r w:rsidR="00F94CD7" w:rsidRPr="002527BE">
        <w:rPr>
          <w:rFonts w:ascii="Arial" w:hAnsi="Arial" w:cs="Arial"/>
          <w:sz w:val="24"/>
          <w:szCs w:val="24"/>
        </w:rPr>
        <w:t xml:space="preserve"> under SHRR 40-120(1) and</w:t>
      </w:r>
      <w:r w:rsidR="00F94CD7" w:rsidRPr="002527BE">
        <w:rPr>
          <w:rFonts w:ascii="Arial" w:hAnsi="Arial" w:cs="Arial"/>
          <w:spacing w:val="17"/>
          <w:sz w:val="24"/>
          <w:szCs w:val="24"/>
        </w:rPr>
        <w:t xml:space="preserve"> </w:t>
      </w:r>
      <w:r w:rsidR="00F94CD7" w:rsidRPr="002527BE">
        <w:rPr>
          <w:rFonts w:ascii="Arial" w:hAnsi="Arial" w:cs="Arial"/>
          <w:sz w:val="24"/>
          <w:szCs w:val="24"/>
        </w:rPr>
        <w:t>(2)</w:t>
      </w:r>
      <w:ins w:id="542" w:author="Daly, Cailin" w:date="2015-02-18T12:39:00Z">
        <w:r w:rsidR="00012406" w:rsidRPr="002527BE">
          <w:rPr>
            <w:rFonts w:ascii="Arial" w:hAnsi="Arial" w:cs="Arial"/>
            <w:sz w:val="24"/>
            <w:szCs w:val="24"/>
          </w:rPr>
          <w:t>; and</w:t>
        </w:r>
      </w:ins>
    </w:p>
    <w:p w14:paraId="7C1B1AB3" w14:textId="57165EB3" w:rsidR="00D71294" w:rsidRPr="002527BE" w:rsidRDefault="00012406" w:rsidP="001256B2">
      <w:pPr>
        <w:tabs>
          <w:tab w:val="left" w:pos="2160"/>
        </w:tabs>
        <w:spacing w:after="0" w:line="240" w:lineRule="auto"/>
        <w:ind w:left="2160" w:right="59" w:hanging="720"/>
        <w:jc w:val="both"/>
        <w:rPr>
          <w:rFonts w:ascii="Arial" w:hAnsi="Arial" w:cs="Arial"/>
          <w:sz w:val="24"/>
          <w:szCs w:val="24"/>
        </w:rPr>
      </w:pPr>
      <w:ins w:id="543" w:author="Daly, Cailin" w:date="2015-02-18T12:39:00Z">
        <w:r w:rsidRPr="002527BE">
          <w:rPr>
            <w:rFonts w:ascii="Arial" w:hAnsi="Arial" w:cs="Arial"/>
            <w:sz w:val="24"/>
            <w:szCs w:val="24"/>
          </w:rPr>
          <w:t>ii</w:t>
        </w:r>
      </w:ins>
      <w:ins w:id="544" w:author="Daly, Cailin" w:date="2015-05-22T07:47:00Z">
        <w:r w:rsidR="002E1F82">
          <w:rPr>
            <w:rFonts w:ascii="Arial" w:hAnsi="Arial" w:cs="Arial"/>
            <w:sz w:val="24"/>
            <w:szCs w:val="24"/>
          </w:rPr>
          <w:t>.</w:t>
        </w:r>
      </w:ins>
      <w:ins w:id="545" w:author="Daly, Cailin" w:date="2015-02-18T12:39:00Z">
        <w:r w:rsidRPr="002527BE">
          <w:rPr>
            <w:rFonts w:ascii="Arial" w:hAnsi="Arial" w:cs="Arial"/>
            <w:sz w:val="24"/>
            <w:szCs w:val="24"/>
          </w:rPr>
          <w:tab/>
        </w:r>
      </w:ins>
      <w:del w:id="546" w:author="Daly, Cailin" w:date="2015-03-10T11:18:00Z">
        <w:r w:rsidR="00F94CD7" w:rsidRPr="002527BE" w:rsidDel="009B4A33">
          <w:rPr>
            <w:rFonts w:ascii="Arial" w:hAnsi="Arial" w:cs="Arial"/>
            <w:spacing w:val="17"/>
            <w:sz w:val="24"/>
            <w:szCs w:val="24"/>
          </w:rPr>
          <w:delText xml:space="preserve"> </w:delText>
        </w:r>
      </w:del>
      <w:del w:id="547" w:author="Daly, Cailin" w:date="2015-02-18T12:39:00Z">
        <w:r w:rsidR="00F94CD7" w:rsidRPr="002527BE" w:rsidDel="00012406">
          <w:rPr>
            <w:rFonts w:ascii="Arial" w:hAnsi="Arial" w:cs="Arial"/>
            <w:sz w:val="24"/>
            <w:szCs w:val="24"/>
          </w:rPr>
          <w:delText>if</w:delText>
        </w:r>
      </w:del>
      <w:ins w:id="548" w:author="Daly, Cailin" w:date="2015-02-18T12:39:00Z">
        <w:r w:rsidRPr="002527BE">
          <w:rPr>
            <w:rFonts w:ascii="Arial" w:hAnsi="Arial" w:cs="Arial"/>
            <w:sz w:val="24"/>
            <w:szCs w:val="24"/>
          </w:rPr>
          <w:t>If</w:t>
        </w:r>
      </w:ins>
      <w:r w:rsidR="00F94CD7" w:rsidRPr="002527BE">
        <w:rPr>
          <w:rFonts w:ascii="Arial" w:hAnsi="Arial" w:cs="Arial"/>
          <w:sz w:val="24"/>
          <w:szCs w:val="24"/>
        </w:rPr>
        <w:t xml:space="preserve">, within </w:t>
      </w:r>
      <w:del w:id="549" w:author="Daly, Cailin" w:date="2015-02-18T12:37:00Z">
        <w:r w:rsidR="00F94CD7" w:rsidRPr="002527BE" w:rsidDel="00012406">
          <w:rPr>
            <w:rFonts w:ascii="Arial" w:hAnsi="Arial" w:cs="Arial"/>
            <w:sz w:val="24"/>
            <w:szCs w:val="24"/>
          </w:rPr>
          <w:delText xml:space="preserve">180 </w:delText>
        </w:r>
      </w:del>
      <w:ins w:id="550" w:author="Daly, Cailin" w:date="2015-04-01T08:38:00Z">
        <w:r w:rsidR="003E0163">
          <w:rPr>
            <w:rFonts w:ascii="Arial" w:hAnsi="Arial" w:cs="Arial"/>
            <w:sz w:val="24"/>
            <w:szCs w:val="24"/>
          </w:rPr>
          <w:t>one year</w:t>
        </w:r>
      </w:ins>
      <w:del w:id="551" w:author="Daly, Cailin" w:date="2015-04-01T08:38:00Z">
        <w:r w:rsidR="00F94CD7" w:rsidRPr="002527BE" w:rsidDel="003E0163">
          <w:rPr>
            <w:rFonts w:ascii="Arial" w:hAnsi="Arial" w:cs="Arial"/>
            <w:sz w:val="24"/>
            <w:szCs w:val="24"/>
          </w:rPr>
          <w:delText>days</w:delText>
        </w:r>
      </w:del>
      <w:r w:rsidR="00F94CD7" w:rsidRPr="002527BE">
        <w:rPr>
          <w:rFonts w:ascii="Arial" w:hAnsi="Arial" w:cs="Arial"/>
          <w:spacing w:val="15"/>
          <w:sz w:val="24"/>
          <w:szCs w:val="24"/>
        </w:rPr>
        <w:t xml:space="preserve"> </w:t>
      </w:r>
      <w:r w:rsidR="00F94CD7" w:rsidRPr="002527BE">
        <w:rPr>
          <w:rFonts w:ascii="Arial" w:hAnsi="Arial" w:cs="Arial"/>
          <w:sz w:val="24"/>
          <w:szCs w:val="24"/>
        </w:rPr>
        <w:t>of</w:t>
      </w:r>
      <w:r w:rsidR="00F94CD7" w:rsidRPr="002527BE">
        <w:rPr>
          <w:rFonts w:ascii="Arial" w:hAnsi="Arial" w:cs="Arial"/>
          <w:spacing w:val="15"/>
          <w:sz w:val="24"/>
          <w:szCs w:val="24"/>
        </w:rPr>
        <w:t xml:space="preserve"> </w:t>
      </w:r>
      <w:r w:rsidR="00F94CD7" w:rsidRPr="002527BE">
        <w:rPr>
          <w:rFonts w:ascii="Arial" w:hAnsi="Arial" w:cs="Arial"/>
          <w:sz w:val="24"/>
          <w:szCs w:val="24"/>
        </w:rPr>
        <w:t xml:space="preserve">the alleged discriminatory </w:t>
      </w:r>
      <w:ins w:id="552" w:author="Daly, Cailin" w:date="2015-02-18T12:36:00Z">
        <w:r w:rsidRPr="002527BE">
          <w:rPr>
            <w:rFonts w:ascii="Arial" w:hAnsi="Arial" w:cs="Arial"/>
            <w:sz w:val="24"/>
            <w:szCs w:val="24"/>
          </w:rPr>
          <w:t xml:space="preserve">act, practice </w:t>
        </w:r>
      </w:ins>
      <w:r w:rsidR="00243F43" w:rsidRPr="002527BE">
        <w:rPr>
          <w:rFonts w:ascii="Arial" w:hAnsi="Arial" w:cs="Arial"/>
          <w:sz w:val="24"/>
          <w:szCs w:val="24"/>
        </w:rPr>
        <w:t>or violation</w:t>
      </w:r>
      <w:del w:id="553" w:author="Daly, Cailin" w:date="2015-02-18T12:36:00Z">
        <w:r w:rsidR="00243F43" w:rsidRPr="002527BE" w:rsidDel="00012406">
          <w:rPr>
            <w:rFonts w:ascii="Arial" w:hAnsi="Arial" w:cs="Arial"/>
            <w:sz w:val="24"/>
            <w:szCs w:val="24"/>
          </w:rPr>
          <w:delText xml:space="preserve"> </w:delText>
        </w:r>
        <w:r w:rsidR="00F94CD7" w:rsidRPr="002527BE" w:rsidDel="00012406">
          <w:rPr>
            <w:rFonts w:ascii="Arial" w:hAnsi="Arial" w:cs="Arial"/>
            <w:sz w:val="24"/>
            <w:szCs w:val="24"/>
          </w:rPr>
          <w:delText>occurrence</w:delText>
        </w:r>
      </w:del>
      <w:ins w:id="554" w:author="Daly, Cailin" w:date="2015-02-18T12:37:00Z">
        <w:r w:rsidR="00413C09">
          <w:rPr>
            <w:rFonts w:ascii="Arial" w:hAnsi="Arial" w:cs="Arial"/>
            <w:sz w:val="24"/>
            <w:szCs w:val="24"/>
          </w:rPr>
          <w:t xml:space="preserve"> for housing cases</w:t>
        </w:r>
      </w:ins>
      <w:ins w:id="555" w:author="Daly, Cailin" w:date="2015-03-13T14:52:00Z">
        <w:r w:rsidR="00413C09">
          <w:rPr>
            <w:rFonts w:ascii="Arial" w:hAnsi="Arial" w:cs="Arial"/>
            <w:sz w:val="24"/>
            <w:szCs w:val="24"/>
          </w:rPr>
          <w:t>,</w:t>
        </w:r>
      </w:ins>
      <w:ins w:id="556" w:author="Daly, Cailin" w:date="2015-02-18T12:37:00Z">
        <w:r w:rsidRPr="002527BE">
          <w:rPr>
            <w:rFonts w:ascii="Arial" w:hAnsi="Arial" w:cs="Arial"/>
            <w:sz w:val="24"/>
            <w:szCs w:val="24"/>
          </w:rPr>
          <w:t xml:space="preserve">180 days for </w:t>
        </w:r>
      </w:ins>
      <w:ins w:id="557" w:author="Daly, Cailin" w:date="2015-03-13T14:53:00Z">
        <w:r w:rsidR="00413C09">
          <w:rPr>
            <w:rFonts w:ascii="Arial" w:hAnsi="Arial" w:cs="Arial"/>
            <w:sz w:val="24"/>
            <w:szCs w:val="24"/>
          </w:rPr>
          <w:t xml:space="preserve">PSST, JAO and </w:t>
        </w:r>
      </w:ins>
      <w:ins w:id="558" w:author="Daly, Cailin" w:date="2015-02-18T12:37:00Z">
        <w:r w:rsidRPr="002527BE">
          <w:rPr>
            <w:rFonts w:ascii="Arial" w:hAnsi="Arial" w:cs="Arial"/>
            <w:sz w:val="24"/>
            <w:szCs w:val="24"/>
          </w:rPr>
          <w:t>other Civil Rights cases</w:t>
        </w:r>
      </w:ins>
      <w:ins w:id="559" w:author="Daly, Cailin" w:date="2015-03-13T14:53:00Z">
        <w:r w:rsidR="00413C09">
          <w:rPr>
            <w:rFonts w:ascii="Arial" w:hAnsi="Arial" w:cs="Arial"/>
            <w:sz w:val="24"/>
            <w:szCs w:val="24"/>
          </w:rPr>
          <w:t xml:space="preserve"> or three years for MWO and AWT Cases</w:t>
        </w:r>
      </w:ins>
      <w:r w:rsidR="00F94CD7" w:rsidRPr="002527BE">
        <w:rPr>
          <w:rFonts w:ascii="Arial" w:hAnsi="Arial" w:cs="Arial"/>
          <w:sz w:val="24"/>
          <w:szCs w:val="24"/>
        </w:rPr>
        <w:t>, the party to be brought in by amendment</w:t>
      </w:r>
      <w:del w:id="560" w:author="Daly, Cailin" w:date="2015-02-18T12:37:00Z">
        <w:r w:rsidR="00F94CD7" w:rsidRPr="002527BE" w:rsidDel="00012406">
          <w:rPr>
            <w:rFonts w:ascii="Arial" w:hAnsi="Arial" w:cs="Arial"/>
            <w:sz w:val="24"/>
            <w:szCs w:val="24"/>
          </w:rPr>
          <w:delText xml:space="preserve"> or 365 days for housing complaints</w:delText>
        </w:r>
      </w:del>
      <w:r w:rsidR="00F94CD7" w:rsidRPr="002527BE">
        <w:rPr>
          <w:rFonts w:ascii="Arial" w:hAnsi="Arial" w:cs="Arial"/>
          <w:sz w:val="24"/>
          <w:szCs w:val="24"/>
        </w:rPr>
        <w:t>:</w:t>
      </w:r>
    </w:p>
    <w:p w14:paraId="36DC3054" w14:textId="53479246" w:rsidR="00D71294" w:rsidRPr="002527BE" w:rsidRDefault="00F94CD7" w:rsidP="003C40A8">
      <w:pPr>
        <w:pStyle w:val="ListParagraph"/>
        <w:numPr>
          <w:ilvl w:val="0"/>
          <w:numId w:val="10"/>
        </w:numPr>
        <w:tabs>
          <w:tab w:val="left" w:pos="2880"/>
        </w:tabs>
        <w:spacing w:after="0" w:line="240" w:lineRule="auto"/>
        <w:ind w:left="2880" w:right="59" w:hanging="720"/>
        <w:jc w:val="both"/>
        <w:rPr>
          <w:rFonts w:ascii="Arial" w:hAnsi="Arial" w:cs="Arial"/>
          <w:sz w:val="24"/>
          <w:szCs w:val="24"/>
        </w:rPr>
      </w:pPr>
      <w:del w:id="561" w:author="Daly, Cailin" w:date="2015-02-18T12:40:00Z">
        <w:r w:rsidRPr="002527BE" w:rsidDel="00012406">
          <w:rPr>
            <w:rFonts w:ascii="Arial" w:hAnsi="Arial" w:cs="Arial"/>
            <w:sz w:val="24"/>
            <w:szCs w:val="24"/>
          </w:rPr>
          <w:delText>(i).</w:delText>
        </w:r>
        <w:r w:rsidRPr="002527BE" w:rsidDel="00012406">
          <w:rPr>
            <w:rFonts w:ascii="Arial" w:hAnsi="Arial" w:cs="Arial"/>
            <w:sz w:val="24"/>
            <w:szCs w:val="24"/>
          </w:rPr>
          <w:tab/>
          <w:delText>has</w:delText>
        </w:r>
        <w:r w:rsidRPr="002527BE" w:rsidDel="00012406">
          <w:rPr>
            <w:rFonts w:ascii="Arial" w:hAnsi="Arial" w:cs="Arial"/>
            <w:spacing w:val="33"/>
            <w:sz w:val="24"/>
            <w:szCs w:val="24"/>
          </w:rPr>
          <w:delText xml:space="preserve"> </w:delText>
        </w:r>
      </w:del>
      <w:ins w:id="562" w:author="Daly, Cailin" w:date="2015-02-18T12:40:00Z">
        <w:r w:rsidR="00012406" w:rsidRPr="002527BE">
          <w:rPr>
            <w:rFonts w:ascii="Arial" w:hAnsi="Arial" w:cs="Arial"/>
            <w:sz w:val="24"/>
            <w:szCs w:val="24"/>
          </w:rPr>
          <w:t>Has</w:t>
        </w:r>
        <w:r w:rsidR="00012406" w:rsidRPr="002527BE">
          <w:rPr>
            <w:rFonts w:ascii="Arial" w:hAnsi="Arial" w:cs="Arial"/>
            <w:spacing w:val="33"/>
            <w:sz w:val="24"/>
            <w:szCs w:val="24"/>
          </w:rPr>
          <w:t xml:space="preserve"> </w:t>
        </w:r>
      </w:ins>
      <w:r w:rsidRPr="002527BE">
        <w:rPr>
          <w:rFonts w:ascii="Arial" w:hAnsi="Arial" w:cs="Arial"/>
          <w:sz w:val="24"/>
          <w:szCs w:val="24"/>
        </w:rPr>
        <w:t>received</w:t>
      </w:r>
      <w:r w:rsidRPr="002527BE">
        <w:rPr>
          <w:rFonts w:ascii="Arial" w:hAnsi="Arial" w:cs="Arial"/>
          <w:spacing w:val="33"/>
          <w:sz w:val="24"/>
          <w:szCs w:val="24"/>
        </w:rPr>
        <w:t xml:space="preserve"> </w:t>
      </w:r>
      <w:del w:id="563" w:author="Daly, Cailin" w:date="2015-02-18T12:38:00Z">
        <w:r w:rsidRPr="002527BE" w:rsidDel="00012406">
          <w:rPr>
            <w:rFonts w:ascii="Arial" w:hAnsi="Arial" w:cs="Arial"/>
            <w:sz w:val="24"/>
            <w:szCs w:val="24"/>
          </w:rPr>
          <w:delText>such</w:delText>
        </w:r>
        <w:r w:rsidRPr="002527BE" w:rsidDel="00012406">
          <w:rPr>
            <w:rFonts w:ascii="Arial" w:hAnsi="Arial" w:cs="Arial"/>
            <w:spacing w:val="33"/>
            <w:sz w:val="24"/>
            <w:szCs w:val="24"/>
          </w:rPr>
          <w:delText xml:space="preserve"> </w:delText>
        </w:r>
      </w:del>
      <w:r w:rsidRPr="002527BE">
        <w:rPr>
          <w:rFonts w:ascii="Arial" w:hAnsi="Arial" w:cs="Arial"/>
          <w:sz w:val="24"/>
          <w:szCs w:val="24"/>
        </w:rPr>
        <w:t>notice</w:t>
      </w:r>
      <w:r w:rsidRPr="002527BE">
        <w:rPr>
          <w:rFonts w:ascii="Arial" w:hAnsi="Arial" w:cs="Arial"/>
          <w:spacing w:val="33"/>
          <w:sz w:val="24"/>
          <w:szCs w:val="24"/>
        </w:rPr>
        <w:t xml:space="preserve"> </w:t>
      </w:r>
      <w:r w:rsidRPr="002527BE">
        <w:rPr>
          <w:rFonts w:ascii="Arial" w:hAnsi="Arial" w:cs="Arial"/>
          <w:sz w:val="24"/>
          <w:szCs w:val="24"/>
        </w:rPr>
        <w:t>of</w:t>
      </w:r>
      <w:r w:rsidRPr="002527BE">
        <w:rPr>
          <w:rFonts w:ascii="Arial" w:hAnsi="Arial" w:cs="Arial"/>
          <w:spacing w:val="33"/>
          <w:sz w:val="24"/>
          <w:szCs w:val="24"/>
        </w:rPr>
        <w:t xml:space="preserve"> </w:t>
      </w:r>
      <w:r w:rsidRPr="002527BE">
        <w:rPr>
          <w:rFonts w:ascii="Arial" w:hAnsi="Arial" w:cs="Arial"/>
          <w:spacing w:val="1"/>
          <w:sz w:val="24"/>
          <w:szCs w:val="24"/>
        </w:rPr>
        <w:t>t</w:t>
      </w:r>
      <w:r w:rsidRPr="002527BE">
        <w:rPr>
          <w:rFonts w:ascii="Arial" w:hAnsi="Arial" w:cs="Arial"/>
          <w:sz w:val="24"/>
          <w:szCs w:val="24"/>
        </w:rPr>
        <w:t>he</w:t>
      </w:r>
      <w:r w:rsidRPr="002527BE">
        <w:rPr>
          <w:rFonts w:ascii="Arial" w:hAnsi="Arial" w:cs="Arial"/>
          <w:spacing w:val="33"/>
          <w:sz w:val="24"/>
          <w:szCs w:val="24"/>
        </w:rPr>
        <w:t xml:space="preserve"> </w:t>
      </w:r>
      <w:r w:rsidRPr="002527BE">
        <w:rPr>
          <w:rFonts w:ascii="Arial" w:hAnsi="Arial" w:cs="Arial"/>
          <w:sz w:val="24"/>
          <w:szCs w:val="24"/>
        </w:rPr>
        <w:t>charge</w:t>
      </w:r>
      <w:ins w:id="564" w:author="Daly, Cailin" w:date="2015-02-18T12:38:00Z">
        <w:r w:rsidR="00012406" w:rsidRPr="002527BE">
          <w:rPr>
            <w:rFonts w:ascii="Arial" w:hAnsi="Arial" w:cs="Arial"/>
            <w:sz w:val="24"/>
            <w:szCs w:val="24"/>
          </w:rPr>
          <w:t xml:space="preserve"> such</w:t>
        </w:r>
      </w:ins>
      <w:r w:rsidRPr="002527BE">
        <w:rPr>
          <w:rFonts w:ascii="Arial" w:hAnsi="Arial" w:cs="Arial"/>
          <w:spacing w:val="33"/>
          <w:sz w:val="24"/>
          <w:szCs w:val="24"/>
        </w:rPr>
        <w:t xml:space="preserve"> </w:t>
      </w:r>
      <w:r w:rsidRPr="002527BE">
        <w:rPr>
          <w:rFonts w:ascii="Arial" w:hAnsi="Arial" w:cs="Arial"/>
          <w:sz w:val="24"/>
          <w:szCs w:val="24"/>
        </w:rPr>
        <w:t>that</w:t>
      </w:r>
      <w:r w:rsidRPr="002527BE">
        <w:rPr>
          <w:rFonts w:ascii="Arial" w:hAnsi="Arial" w:cs="Arial"/>
          <w:spacing w:val="33"/>
          <w:sz w:val="24"/>
          <w:szCs w:val="24"/>
        </w:rPr>
        <w:t xml:space="preserve"> </w:t>
      </w:r>
      <w:r w:rsidRPr="002527BE">
        <w:rPr>
          <w:rFonts w:ascii="Arial" w:hAnsi="Arial" w:cs="Arial"/>
          <w:sz w:val="24"/>
          <w:szCs w:val="24"/>
        </w:rPr>
        <w:t>he</w:t>
      </w:r>
      <w:r w:rsidRPr="002527BE">
        <w:rPr>
          <w:rFonts w:ascii="Arial" w:hAnsi="Arial" w:cs="Arial"/>
          <w:spacing w:val="33"/>
          <w:sz w:val="24"/>
          <w:szCs w:val="24"/>
        </w:rPr>
        <w:t xml:space="preserve"> </w:t>
      </w:r>
      <w:r w:rsidRPr="002527BE">
        <w:rPr>
          <w:rFonts w:ascii="Arial" w:hAnsi="Arial" w:cs="Arial"/>
          <w:sz w:val="24"/>
          <w:szCs w:val="24"/>
        </w:rPr>
        <w:t>or</w:t>
      </w:r>
      <w:r w:rsidRPr="002527BE">
        <w:rPr>
          <w:rFonts w:ascii="Arial" w:hAnsi="Arial" w:cs="Arial"/>
          <w:spacing w:val="33"/>
          <w:sz w:val="24"/>
          <w:szCs w:val="24"/>
        </w:rPr>
        <w:t xml:space="preserve"> </w:t>
      </w:r>
      <w:r w:rsidRPr="002527BE">
        <w:rPr>
          <w:rFonts w:ascii="Arial" w:hAnsi="Arial" w:cs="Arial"/>
          <w:sz w:val="24"/>
          <w:szCs w:val="24"/>
        </w:rPr>
        <w:t>she</w:t>
      </w:r>
      <w:r w:rsidRPr="002527BE">
        <w:rPr>
          <w:rFonts w:ascii="Arial" w:hAnsi="Arial" w:cs="Arial"/>
          <w:spacing w:val="33"/>
          <w:sz w:val="24"/>
          <w:szCs w:val="24"/>
        </w:rPr>
        <w:t xml:space="preserve"> </w:t>
      </w:r>
      <w:r w:rsidRPr="002527BE">
        <w:rPr>
          <w:rFonts w:ascii="Arial" w:hAnsi="Arial" w:cs="Arial"/>
          <w:sz w:val="24"/>
          <w:szCs w:val="24"/>
        </w:rPr>
        <w:t>will</w:t>
      </w:r>
      <w:r w:rsidRPr="002527BE">
        <w:rPr>
          <w:rFonts w:ascii="Arial" w:hAnsi="Arial" w:cs="Arial"/>
          <w:spacing w:val="33"/>
          <w:sz w:val="24"/>
          <w:szCs w:val="24"/>
        </w:rPr>
        <w:t xml:space="preserve"> </w:t>
      </w:r>
      <w:r w:rsidRPr="002527BE">
        <w:rPr>
          <w:rFonts w:ascii="Arial" w:hAnsi="Arial" w:cs="Arial"/>
          <w:sz w:val="24"/>
          <w:szCs w:val="24"/>
        </w:rPr>
        <w:t>not</w:t>
      </w:r>
      <w:r w:rsidRPr="002527BE">
        <w:rPr>
          <w:rFonts w:ascii="Arial" w:hAnsi="Arial" w:cs="Arial"/>
          <w:spacing w:val="33"/>
          <w:sz w:val="24"/>
          <w:szCs w:val="24"/>
        </w:rPr>
        <w:t xml:space="preserve"> </w:t>
      </w:r>
      <w:r w:rsidRPr="002527BE">
        <w:rPr>
          <w:rFonts w:ascii="Arial" w:hAnsi="Arial" w:cs="Arial"/>
          <w:sz w:val="24"/>
          <w:szCs w:val="24"/>
        </w:rPr>
        <w:t>be substantially</w:t>
      </w:r>
      <w:r w:rsidRPr="002527BE">
        <w:rPr>
          <w:rFonts w:ascii="Arial" w:hAnsi="Arial" w:cs="Arial"/>
          <w:spacing w:val="1"/>
          <w:sz w:val="24"/>
          <w:szCs w:val="24"/>
        </w:rPr>
        <w:t xml:space="preserve"> </w:t>
      </w:r>
      <w:r w:rsidRPr="002527BE">
        <w:rPr>
          <w:rFonts w:ascii="Arial" w:hAnsi="Arial" w:cs="Arial"/>
          <w:sz w:val="24"/>
          <w:szCs w:val="24"/>
        </w:rPr>
        <w:t>prejudiced</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mai</w:t>
      </w:r>
      <w:r w:rsidRPr="002527BE">
        <w:rPr>
          <w:rFonts w:ascii="Arial" w:hAnsi="Arial" w:cs="Arial"/>
          <w:spacing w:val="1"/>
          <w:sz w:val="24"/>
          <w:szCs w:val="24"/>
        </w:rPr>
        <w:t>n</w:t>
      </w:r>
      <w:r w:rsidRPr="002527BE">
        <w:rPr>
          <w:rFonts w:ascii="Arial" w:hAnsi="Arial" w:cs="Arial"/>
          <w:sz w:val="24"/>
          <w:szCs w:val="24"/>
        </w:rPr>
        <w:t>taining his or her defense on the merits; and</w:t>
      </w:r>
    </w:p>
    <w:p w14:paraId="3836CC20" w14:textId="3010CD93" w:rsidR="00D71294" w:rsidRPr="002527BE" w:rsidRDefault="00F94CD7" w:rsidP="003C40A8">
      <w:pPr>
        <w:pStyle w:val="ListParagraph"/>
        <w:numPr>
          <w:ilvl w:val="0"/>
          <w:numId w:val="10"/>
        </w:numPr>
        <w:tabs>
          <w:tab w:val="left" w:pos="2880"/>
        </w:tabs>
        <w:spacing w:after="0" w:line="240" w:lineRule="auto"/>
        <w:ind w:left="2880" w:right="59" w:hanging="720"/>
        <w:jc w:val="both"/>
        <w:rPr>
          <w:rFonts w:ascii="Arial" w:hAnsi="Arial" w:cs="Arial"/>
          <w:sz w:val="24"/>
          <w:szCs w:val="24"/>
        </w:rPr>
      </w:pPr>
      <w:del w:id="565" w:author="Daly, Cailin" w:date="2015-02-18T12:39:00Z">
        <w:r w:rsidRPr="002527BE" w:rsidDel="00012406">
          <w:rPr>
            <w:rFonts w:ascii="Arial" w:hAnsi="Arial" w:cs="Arial"/>
            <w:sz w:val="24"/>
            <w:szCs w:val="24"/>
          </w:rPr>
          <w:delText>(ii).</w:delText>
        </w:r>
        <w:r w:rsidRPr="002527BE" w:rsidDel="00012406">
          <w:rPr>
            <w:rFonts w:ascii="Arial" w:hAnsi="Arial" w:cs="Arial"/>
            <w:sz w:val="24"/>
            <w:szCs w:val="24"/>
          </w:rPr>
          <w:tab/>
          <w:delText>k</w:delText>
        </w:r>
      </w:del>
      <w:ins w:id="566" w:author="Daly, Cailin" w:date="2015-02-18T12:39:00Z">
        <w:r w:rsidR="00012406" w:rsidRPr="002527BE">
          <w:rPr>
            <w:rFonts w:ascii="Arial" w:hAnsi="Arial" w:cs="Arial"/>
            <w:sz w:val="24"/>
            <w:szCs w:val="24"/>
          </w:rPr>
          <w:t>K</w:t>
        </w:r>
      </w:ins>
      <w:r w:rsidRPr="002527BE">
        <w:rPr>
          <w:rFonts w:ascii="Arial" w:hAnsi="Arial" w:cs="Arial"/>
          <w:sz w:val="24"/>
          <w:szCs w:val="24"/>
        </w:rPr>
        <w:t>new</w:t>
      </w:r>
      <w:r w:rsidRPr="002527BE">
        <w:rPr>
          <w:rFonts w:ascii="Arial" w:hAnsi="Arial" w:cs="Arial"/>
          <w:spacing w:val="27"/>
          <w:sz w:val="24"/>
          <w:szCs w:val="24"/>
        </w:rPr>
        <w:t xml:space="preserve"> </w:t>
      </w:r>
      <w:r w:rsidRPr="002527BE">
        <w:rPr>
          <w:rFonts w:ascii="Arial" w:hAnsi="Arial" w:cs="Arial"/>
          <w:sz w:val="24"/>
          <w:szCs w:val="24"/>
        </w:rPr>
        <w:t>or</w:t>
      </w:r>
      <w:r w:rsidRPr="002527BE">
        <w:rPr>
          <w:rFonts w:ascii="Arial" w:hAnsi="Arial" w:cs="Arial"/>
          <w:spacing w:val="27"/>
          <w:sz w:val="24"/>
          <w:szCs w:val="24"/>
        </w:rPr>
        <w:t xml:space="preserve"> </w:t>
      </w:r>
      <w:r w:rsidRPr="002527BE">
        <w:rPr>
          <w:rFonts w:ascii="Arial" w:hAnsi="Arial" w:cs="Arial"/>
          <w:sz w:val="24"/>
          <w:szCs w:val="24"/>
        </w:rPr>
        <w:t>should</w:t>
      </w:r>
      <w:r w:rsidRPr="002527BE">
        <w:rPr>
          <w:rFonts w:ascii="Arial" w:hAnsi="Arial" w:cs="Arial"/>
          <w:spacing w:val="27"/>
          <w:sz w:val="24"/>
          <w:szCs w:val="24"/>
        </w:rPr>
        <w:t xml:space="preserve"> </w:t>
      </w:r>
      <w:r w:rsidRPr="002527BE">
        <w:rPr>
          <w:rFonts w:ascii="Arial" w:hAnsi="Arial" w:cs="Arial"/>
          <w:sz w:val="24"/>
          <w:szCs w:val="24"/>
        </w:rPr>
        <w:t>have</w:t>
      </w:r>
      <w:r w:rsidRPr="002527BE">
        <w:rPr>
          <w:rFonts w:ascii="Arial" w:hAnsi="Arial" w:cs="Arial"/>
          <w:spacing w:val="27"/>
          <w:sz w:val="24"/>
          <w:szCs w:val="24"/>
        </w:rPr>
        <w:t xml:space="preserve"> </w:t>
      </w:r>
      <w:r w:rsidRPr="002527BE">
        <w:rPr>
          <w:rFonts w:ascii="Arial" w:hAnsi="Arial" w:cs="Arial"/>
          <w:sz w:val="24"/>
          <w:szCs w:val="24"/>
        </w:rPr>
        <w:t>known</w:t>
      </w:r>
      <w:r w:rsidRPr="002527BE">
        <w:rPr>
          <w:rFonts w:ascii="Arial" w:hAnsi="Arial" w:cs="Arial"/>
          <w:spacing w:val="27"/>
          <w:sz w:val="24"/>
          <w:szCs w:val="24"/>
        </w:rPr>
        <w:t xml:space="preserve"> </w:t>
      </w:r>
      <w:r w:rsidRPr="002527BE">
        <w:rPr>
          <w:rFonts w:ascii="Arial" w:hAnsi="Arial" w:cs="Arial"/>
          <w:sz w:val="24"/>
          <w:szCs w:val="24"/>
        </w:rPr>
        <w:t>that</w:t>
      </w:r>
      <w:r w:rsidRPr="002527BE">
        <w:rPr>
          <w:rFonts w:ascii="Arial" w:hAnsi="Arial" w:cs="Arial"/>
          <w:spacing w:val="27"/>
          <w:sz w:val="24"/>
          <w:szCs w:val="24"/>
        </w:rPr>
        <w:t xml:space="preserve"> </w:t>
      </w:r>
      <w:r w:rsidRPr="002527BE">
        <w:rPr>
          <w:rFonts w:ascii="Arial" w:hAnsi="Arial" w:cs="Arial"/>
          <w:sz w:val="24"/>
          <w:szCs w:val="24"/>
        </w:rPr>
        <w:t>but</w:t>
      </w:r>
      <w:r w:rsidRPr="002527BE">
        <w:rPr>
          <w:rFonts w:ascii="Arial" w:hAnsi="Arial" w:cs="Arial"/>
          <w:spacing w:val="27"/>
          <w:sz w:val="24"/>
          <w:szCs w:val="24"/>
        </w:rPr>
        <w:t xml:space="preserve"> </w:t>
      </w:r>
      <w:r w:rsidRPr="002527BE">
        <w:rPr>
          <w:rFonts w:ascii="Arial" w:hAnsi="Arial" w:cs="Arial"/>
          <w:sz w:val="24"/>
          <w:szCs w:val="24"/>
        </w:rPr>
        <w:t>for</w:t>
      </w:r>
      <w:r w:rsidRPr="002527BE">
        <w:rPr>
          <w:rFonts w:ascii="Arial" w:hAnsi="Arial" w:cs="Arial"/>
          <w:spacing w:val="27"/>
          <w:sz w:val="24"/>
          <w:szCs w:val="24"/>
        </w:rPr>
        <w:t xml:space="preserve"> </w:t>
      </w:r>
      <w:r w:rsidRPr="002527BE">
        <w:rPr>
          <w:rFonts w:ascii="Arial" w:hAnsi="Arial" w:cs="Arial"/>
          <w:sz w:val="24"/>
          <w:szCs w:val="24"/>
        </w:rPr>
        <w:t>a</w:t>
      </w:r>
      <w:r w:rsidRPr="002527BE">
        <w:rPr>
          <w:rFonts w:ascii="Arial" w:hAnsi="Arial" w:cs="Arial"/>
          <w:spacing w:val="27"/>
          <w:sz w:val="24"/>
          <w:szCs w:val="24"/>
        </w:rPr>
        <w:t xml:space="preserve"> </w:t>
      </w:r>
      <w:r w:rsidRPr="002527BE">
        <w:rPr>
          <w:rFonts w:ascii="Arial" w:hAnsi="Arial" w:cs="Arial"/>
          <w:sz w:val="24"/>
          <w:szCs w:val="24"/>
        </w:rPr>
        <w:t>mistake</w:t>
      </w:r>
      <w:r w:rsidRPr="002527BE">
        <w:rPr>
          <w:rFonts w:ascii="Arial" w:hAnsi="Arial" w:cs="Arial"/>
          <w:spacing w:val="27"/>
          <w:sz w:val="24"/>
          <w:szCs w:val="24"/>
        </w:rPr>
        <w:t xml:space="preserve"> </w:t>
      </w:r>
      <w:r w:rsidRPr="002527BE">
        <w:rPr>
          <w:rFonts w:ascii="Arial" w:hAnsi="Arial" w:cs="Arial"/>
          <w:sz w:val="24"/>
          <w:szCs w:val="24"/>
        </w:rPr>
        <w:t>concerning</w:t>
      </w:r>
      <w:r w:rsidRPr="002527BE">
        <w:rPr>
          <w:rFonts w:ascii="Arial" w:hAnsi="Arial" w:cs="Arial"/>
          <w:spacing w:val="27"/>
          <w:sz w:val="24"/>
          <w:szCs w:val="24"/>
        </w:rPr>
        <w:t xml:space="preserve"> </w:t>
      </w:r>
      <w:r w:rsidRPr="002527BE">
        <w:rPr>
          <w:rFonts w:ascii="Arial" w:hAnsi="Arial" w:cs="Arial"/>
          <w:sz w:val="24"/>
          <w:szCs w:val="24"/>
        </w:rPr>
        <w:t>the identity</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proper</w:t>
      </w:r>
      <w:r w:rsidRPr="002527BE">
        <w:rPr>
          <w:rFonts w:ascii="Arial" w:hAnsi="Arial" w:cs="Arial"/>
          <w:spacing w:val="1"/>
          <w:sz w:val="24"/>
          <w:szCs w:val="24"/>
        </w:rPr>
        <w:t xml:space="preserve"> </w:t>
      </w:r>
      <w:r w:rsidRPr="002527BE">
        <w:rPr>
          <w:rFonts w:ascii="Arial" w:hAnsi="Arial" w:cs="Arial"/>
          <w:sz w:val="24"/>
          <w:szCs w:val="24"/>
        </w:rPr>
        <w:t>party, the charge would have been brought against him or her.</w:t>
      </w:r>
    </w:p>
    <w:p w14:paraId="2941B7A6" w14:textId="36BC3DF1" w:rsidR="00D71294" w:rsidRPr="002527BE" w:rsidRDefault="00F94CD7" w:rsidP="001256B2">
      <w:pPr>
        <w:tabs>
          <w:tab w:val="left" w:pos="1440"/>
        </w:tabs>
        <w:spacing w:after="0" w:line="240" w:lineRule="auto"/>
        <w:ind w:left="1440" w:right="59" w:hanging="720"/>
        <w:jc w:val="both"/>
        <w:rPr>
          <w:ins w:id="567" w:author="Daly, Cailin" w:date="2015-02-18T13:02:00Z"/>
          <w:rFonts w:ascii="Arial" w:hAnsi="Arial" w:cs="Arial"/>
          <w:sz w:val="24"/>
          <w:szCs w:val="24"/>
        </w:rPr>
      </w:pPr>
      <w:r w:rsidRPr="002527BE">
        <w:rPr>
          <w:rFonts w:ascii="Arial" w:hAnsi="Arial" w:cs="Arial"/>
          <w:sz w:val="24"/>
          <w:szCs w:val="24"/>
        </w:rPr>
        <w:t>(b)</w:t>
      </w:r>
      <w:del w:id="568" w:author="Daly, Cailin" w:date="2015-02-18T12:45:00Z">
        <w:r w:rsidRPr="002527BE" w:rsidDel="00FB63E2">
          <w:rPr>
            <w:rFonts w:ascii="Arial" w:hAnsi="Arial" w:cs="Arial"/>
            <w:sz w:val="24"/>
            <w:szCs w:val="24"/>
          </w:rPr>
          <w:delText>.</w:delText>
        </w:r>
      </w:del>
      <w:r w:rsidRPr="002527BE">
        <w:rPr>
          <w:rFonts w:ascii="Arial" w:hAnsi="Arial" w:cs="Arial"/>
          <w:sz w:val="24"/>
          <w:szCs w:val="24"/>
        </w:rPr>
        <w:tab/>
        <w:t>Nothing</w:t>
      </w:r>
      <w:r w:rsidRPr="002527BE">
        <w:rPr>
          <w:rFonts w:ascii="Arial" w:hAnsi="Arial" w:cs="Arial"/>
          <w:spacing w:val="36"/>
          <w:sz w:val="24"/>
          <w:szCs w:val="24"/>
        </w:rPr>
        <w:t xml:space="preserve"> </w:t>
      </w:r>
      <w:r w:rsidRPr="002527BE">
        <w:rPr>
          <w:rFonts w:ascii="Arial" w:hAnsi="Arial" w:cs="Arial"/>
          <w:sz w:val="24"/>
          <w:szCs w:val="24"/>
        </w:rPr>
        <w:t>in</w:t>
      </w:r>
      <w:r w:rsidRPr="002527BE">
        <w:rPr>
          <w:rFonts w:ascii="Arial" w:hAnsi="Arial" w:cs="Arial"/>
          <w:spacing w:val="36"/>
          <w:sz w:val="24"/>
          <w:szCs w:val="24"/>
        </w:rPr>
        <w:t xml:space="preserve"> </w:t>
      </w:r>
      <w:r w:rsidRPr="002527BE">
        <w:rPr>
          <w:rFonts w:ascii="Arial" w:hAnsi="Arial" w:cs="Arial"/>
          <w:sz w:val="24"/>
          <w:szCs w:val="24"/>
        </w:rPr>
        <w:t>this</w:t>
      </w:r>
      <w:r w:rsidRPr="002527BE">
        <w:rPr>
          <w:rFonts w:ascii="Arial" w:hAnsi="Arial" w:cs="Arial"/>
          <w:spacing w:val="36"/>
          <w:sz w:val="24"/>
          <w:szCs w:val="24"/>
        </w:rPr>
        <w:t xml:space="preserve"> </w:t>
      </w:r>
      <w:r w:rsidRPr="002527BE">
        <w:rPr>
          <w:rFonts w:ascii="Arial" w:hAnsi="Arial" w:cs="Arial"/>
          <w:sz w:val="24"/>
          <w:szCs w:val="24"/>
        </w:rPr>
        <w:t>rule</w:t>
      </w:r>
      <w:r w:rsidRPr="002527BE">
        <w:rPr>
          <w:rFonts w:ascii="Arial" w:hAnsi="Arial" w:cs="Arial"/>
          <w:spacing w:val="36"/>
          <w:sz w:val="24"/>
          <w:szCs w:val="24"/>
        </w:rPr>
        <w:t xml:space="preserve"> </w:t>
      </w:r>
      <w:r w:rsidRPr="002527BE">
        <w:rPr>
          <w:rFonts w:ascii="Arial" w:hAnsi="Arial" w:cs="Arial"/>
          <w:sz w:val="24"/>
          <w:szCs w:val="24"/>
        </w:rPr>
        <w:t>should</w:t>
      </w:r>
      <w:r w:rsidRPr="002527BE">
        <w:rPr>
          <w:rFonts w:ascii="Arial" w:hAnsi="Arial" w:cs="Arial"/>
          <w:spacing w:val="36"/>
          <w:sz w:val="24"/>
          <w:szCs w:val="24"/>
        </w:rPr>
        <w:t xml:space="preserve"> </w:t>
      </w:r>
      <w:r w:rsidRPr="002527BE">
        <w:rPr>
          <w:rFonts w:ascii="Arial" w:hAnsi="Arial" w:cs="Arial"/>
          <w:sz w:val="24"/>
          <w:szCs w:val="24"/>
        </w:rPr>
        <w:t>be</w:t>
      </w:r>
      <w:r w:rsidRPr="002527BE">
        <w:rPr>
          <w:rFonts w:ascii="Arial" w:hAnsi="Arial" w:cs="Arial"/>
          <w:spacing w:val="36"/>
          <w:sz w:val="24"/>
          <w:szCs w:val="24"/>
        </w:rPr>
        <w:t xml:space="preserve"> </w:t>
      </w:r>
      <w:r w:rsidRPr="002527BE">
        <w:rPr>
          <w:rFonts w:ascii="Arial" w:hAnsi="Arial" w:cs="Arial"/>
          <w:sz w:val="24"/>
          <w:szCs w:val="24"/>
        </w:rPr>
        <w:t>construed</w:t>
      </w:r>
      <w:r w:rsidRPr="002527BE">
        <w:rPr>
          <w:rFonts w:ascii="Arial" w:hAnsi="Arial" w:cs="Arial"/>
          <w:spacing w:val="36"/>
          <w:sz w:val="24"/>
          <w:szCs w:val="24"/>
        </w:rPr>
        <w:t xml:space="preserve"> </w:t>
      </w:r>
      <w:r w:rsidRPr="002527BE">
        <w:rPr>
          <w:rFonts w:ascii="Arial" w:hAnsi="Arial" w:cs="Arial"/>
          <w:sz w:val="24"/>
          <w:szCs w:val="24"/>
        </w:rPr>
        <w:t>to</w:t>
      </w:r>
      <w:r w:rsidRPr="002527BE">
        <w:rPr>
          <w:rFonts w:ascii="Arial" w:hAnsi="Arial" w:cs="Arial"/>
          <w:spacing w:val="36"/>
          <w:sz w:val="24"/>
          <w:szCs w:val="24"/>
        </w:rPr>
        <w:t xml:space="preserve"> </w:t>
      </w:r>
      <w:r w:rsidRPr="002527BE">
        <w:rPr>
          <w:rFonts w:ascii="Arial" w:hAnsi="Arial" w:cs="Arial"/>
          <w:sz w:val="24"/>
          <w:szCs w:val="24"/>
        </w:rPr>
        <w:t>require</w:t>
      </w:r>
      <w:r w:rsidRPr="002527BE">
        <w:rPr>
          <w:rFonts w:ascii="Arial" w:hAnsi="Arial" w:cs="Arial"/>
          <w:spacing w:val="36"/>
          <w:sz w:val="24"/>
          <w:szCs w:val="24"/>
        </w:rPr>
        <w:t xml:space="preserve"> </w:t>
      </w:r>
      <w:r w:rsidRPr="002527BE">
        <w:rPr>
          <w:rFonts w:ascii="Arial" w:hAnsi="Arial" w:cs="Arial"/>
          <w:sz w:val="24"/>
          <w:szCs w:val="24"/>
        </w:rPr>
        <w:t>the</w:t>
      </w:r>
      <w:r w:rsidRPr="002527BE">
        <w:rPr>
          <w:rFonts w:ascii="Arial" w:hAnsi="Arial" w:cs="Arial"/>
          <w:spacing w:val="36"/>
          <w:sz w:val="24"/>
          <w:szCs w:val="24"/>
        </w:rPr>
        <w:t xml:space="preserve"> </w:t>
      </w:r>
      <w:r w:rsidRPr="002527BE">
        <w:rPr>
          <w:rFonts w:ascii="Arial" w:hAnsi="Arial" w:cs="Arial"/>
          <w:sz w:val="24"/>
          <w:szCs w:val="24"/>
        </w:rPr>
        <w:t>amendment</w:t>
      </w:r>
      <w:r w:rsidRPr="002527BE">
        <w:rPr>
          <w:rFonts w:ascii="Arial" w:hAnsi="Arial" w:cs="Arial"/>
          <w:spacing w:val="36"/>
          <w:sz w:val="24"/>
          <w:szCs w:val="24"/>
        </w:rPr>
        <w:t xml:space="preserve"> </w:t>
      </w:r>
      <w:r w:rsidRPr="002527BE">
        <w:rPr>
          <w:rFonts w:ascii="Arial" w:hAnsi="Arial" w:cs="Arial"/>
          <w:sz w:val="24"/>
          <w:szCs w:val="24"/>
        </w:rPr>
        <w:t>of</w:t>
      </w:r>
      <w:r w:rsidRPr="002527BE">
        <w:rPr>
          <w:rFonts w:ascii="Arial" w:hAnsi="Arial" w:cs="Arial"/>
          <w:spacing w:val="36"/>
          <w:sz w:val="24"/>
          <w:szCs w:val="24"/>
        </w:rPr>
        <w:t xml:space="preserve"> </w:t>
      </w:r>
      <w:r w:rsidRPr="002527BE">
        <w:rPr>
          <w:rFonts w:ascii="Arial" w:hAnsi="Arial" w:cs="Arial"/>
          <w:sz w:val="24"/>
          <w:szCs w:val="24"/>
        </w:rPr>
        <w:t>a charge</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names</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served</w:t>
      </w:r>
      <w:r w:rsidRPr="002527BE">
        <w:rPr>
          <w:rFonts w:ascii="Arial" w:hAnsi="Arial" w:cs="Arial"/>
          <w:spacing w:val="2"/>
          <w:sz w:val="24"/>
          <w:szCs w:val="24"/>
        </w:rPr>
        <w:t xml:space="preserve"> </w:t>
      </w:r>
      <w:r w:rsidRPr="002527BE">
        <w:rPr>
          <w:rFonts w:ascii="Arial" w:hAnsi="Arial" w:cs="Arial"/>
          <w:sz w:val="24"/>
          <w:szCs w:val="24"/>
        </w:rPr>
        <w:t>upon the proper respondent but which incorrectly</w:t>
      </w:r>
      <w:r w:rsidRPr="002527BE">
        <w:rPr>
          <w:rFonts w:ascii="Arial" w:hAnsi="Arial" w:cs="Arial"/>
          <w:spacing w:val="1"/>
          <w:sz w:val="24"/>
          <w:szCs w:val="24"/>
        </w:rPr>
        <w:t xml:space="preserve"> </w:t>
      </w:r>
      <w:r w:rsidRPr="002527BE">
        <w:rPr>
          <w:rFonts w:ascii="Arial" w:hAnsi="Arial" w:cs="Arial"/>
          <w:sz w:val="24"/>
          <w:szCs w:val="24"/>
        </w:rPr>
        <w:t>states</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respondent's</w:t>
      </w:r>
      <w:r w:rsidRPr="002527BE">
        <w:rPr>
          <w:rFonts w:ascii="Arial" w:hAnsi="Arial" w:cs="Arial"/>
          <w:spacing w:val="1"/>
          <w:sz w:val="24"/>
          <w:szCs w:val="24"/>
        </w:rPr>
        <w:t xml:space="preserve"> </w:t>
      </w:r>
      <w:r w:rsidRPr="002527BE">
        <w:rPr>
          <w:rFonts w:ascii="Arial" w:hAnsi="Arial" w:cs="Arial"/>
          <w:sz w:val="24"/>
          <w:szCs w:val="24"/>
        </w:rPr>
        <w:t>name.</w:t>
      </w:r>
      <w:r w:rsidRPr="002527BE">
        <w:rPr>
          <w:rFonts w:ascii="Arial" w:hAnsi="Arial" w:cs="Arial"/>
          <w:spacing w:val="1"/>
          <w:sz w:val="24"/>
          <w:szCs w:val="24"/>
        </w:rPr>
        <w:t xml:space="preserve"> </w:t>
      </w:r>
      <w:r w:rsidRPr="002527BE">
        <w:rPr>
          <w:rFonts w:ascii="Arial" w:hAnsi="Arial" w:cs="Arial"/>
          <w:sz w:val="24"/>
          <w:szCs w:val="24"/>
        </w:rPr>
        <w:t>The findings of fact may correct the</w:t>
      </w:r>
      <w:r w:rsidRPr="002527BE">
        <w:rPr>
          <w:rFonts w:ascii="Arial" w:hAnsi="Arial" w:cs="Arial"/>
          <w:spacing w:val="1"/>
          <w:sz w:val="24"/>
          <w:szCs w:val="24"/>
        </w:rPr>
        <w:t xml:space="preserve"> </w:t>
      </w:r>
      <w:r w:rsidRPr="002527BE">
        <w:rPr>
          <w:rFonts w:ascii="Arial" w:hAnsi="Arial" w:cs="Arial"/>
          <w:sz w:val="24"/>
          <w:szCs w:val="24"/>
        </w:rPr>
        <w:t>name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such</w:t>
      </w:r>
      <w:r w:rsidRPr="002527BE">
        <w:rPr>
          <w:rFonts w:ascii="Arial" w:hAnsi="Arial" w:cs="Arial"/>
          <w:spacing w:val="1"/>
          <w:sz w:val="24"/>
          <w:szCs w:val="24"/>
        </w:rPr>
        <w:t xml:space="preserve"> </w:t>
      </w:r>
      <w:r w:rsidRPr="002527BE">
        <w:rPr>
          <w:rFonts w:ascii="Arial" w:hAnsi="Arial" w:cs="Arial"/>
          <w:sz w:val="24"/>
          <w:szCs w:val="24"/>
        </w:rPr>
        <w:t>respondent.</w:t>
      </w:r>
      <w:r w:rsidRPr="002527BE">
        <w:rPr>
          <w:rFonts w:ascii="Arial" w:hAnsi="Arial" w:cs="Arial"/>
          <w:spacing w:val="1"/>
          <w:sz w:val="24"/>
          <w:szCs w:val="24"/>
        </w:rPr>
        <w:t xml:space="preserve"> </w:t>
      </w:r>
      <w:r w:rsidRPr="002527BE">
        <w:rPr>
          <w:rFonts w:ascii="Arial" w:hAnsi="Arial" w:cs="Arial"/>
          <w:sz w:val="24"/>
          <w:szCs w:val="24"/>
        </w:rPr>
        <w:t>For</w:t>
      </w:r>
      <w:r w:rsidRPr="002527BE">
        <w:rPr>
          <w:rFonts w:ascii="Arial" w:hAnsi="Arial" w:cs="Arial"/>
          <w:spacing w:val="1"/>
          <w:sz w:val="24"/>
          <w:szCs w:val="24"/>
        </w:rPr>
        <w:t xml:space="preserve"> </w:t>
      </w:r>
      <w:r w:rsidRPr="002527BE">
        <w:rPr>
          <w:rFonts w:ascii="Arial" w:hAnsi="Arial" w:cs="Arial"/>
          <w:sz w:val="24"/>
          <w:szCs w:val="24"/>
        </w:rPr>
        <w:t>example, a respondent identified in a charge</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XYZ</w:t>
      </w:r>
      <w:r w:rsidRPr="002527BE">
        <w:rPr>
          <w:rFonts w:ascii="Arial" w:hAnsi="Arial" w:cs="Arial"/>
          <w:spacing w:val="1"/>
          <w:sz w:val="24"/>
          <w:szCs w:val="24"/>
        </w:rPr>
        <w:t xml:space="preserve"> </w:t>
      </w:r>
      <w:r w:rsidRPr="002527BE">
        <w:rPr>
          <w:rFonts w:ascii="Arial" w:hAnsi="Arial" w:cs="Arial"/>
          <w:sz w:val="24"/>
          <w:szCs w:val="24"/>
        </w:rPr>
        <w:t>Products</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correctly</w:t>
      </w:r>
      <w:r w:rsidRPr="002527BE">
        <w:rPr>
          <w:rFonts w:ascii="Arial" w:hAnsi="Arial" w:cs="Arial"/>
          <w:spacing w:val="1"/>
          <w:sz w:val="24"/>
          <w:szCs w:val="24"/>
        </w:rPr>
        <w:t xml:space="preserve"> </w:t>
      </w:r>
      <w:r w:rsidRPr="002527BE">
        <w:rPr>
          <w:rFonts w:ascii="Arial" w:hAnsi="Arial" w:cs="Arial"/>
          <w:sz w:val="24"/>
          <w:szCs w:val="24"/>
        </w:rPr>
        <w:t>identified as XYZ Products, Inc. in the findings of fact.</w:t>
      </w:r>
    </w:p>
    <w:p w14:paraId="5BF547F6" w14:textId="77777777" w:rsidR="00B218F7" w:rsidRPr="002527BE" w:rsidRDefault="00B218F7" w:rsidP="00DC300E">
      <w:pPr>
        <w:tabs>
          <w:tab w:val="left" w:pos="1800"/>
        </w:tabs>
        <w:spacing w:after="0" w:line="240" w:lineRule="auto"/>
        <w:ind w:left="1800" w:right="59" w:hanging="908"/>
        <w:jc w:val="both"/>
        <w:rPr>
          <w:rFonts w:ascii="Arial" w:hAnsi="Arial" w:cs="Arial"/>
          <w:sz w:val="24"/>
          <w:szCs w:val="24"/>
        </w:rPr>
      </w:pPr>
    </w:p>
    <w:p w14:paraId="592F34D8" w14:textId="00D6C747" w:rsidR="00D71294" w:rsidRPr="002527BE" w:rsidRDefault="00F94CD7" w:rsidP="001256B2">
      <w:pPr>
        <w:tabs>
          <w:tab w:val="left" w:pos="720"/>
        </w:tabs>
        <w:spacing w:after="0" w:line="240" w:lineRule="auto"/>
        <w:ind w:left="720" w:right="58" w:hanging="720"/>
        <w:jc w:val="both"/>
        <w:rPr>
          <w:rFonts w:ascii="Arial" w:hAnsi="Arial" w:cs="Arial"/>
          <w:sz w:val="24"/>
          <w:szCs w:val="24"/>
        </w:rPr>
      </w:pPr>
      <w:r w:rsidRPr="002527BE">
        <w:rPr>
          <w:rFonts w:ascii="Arial" w:hAnsi="Arial" w:cs="Arial"/>
          <w:sz w:val="24"/>
          <w:szCs w:val="24"/>
        </w:rPr>
        <w:t>(5)</w:t>
      </w:r>
      <w:del w:id="569" w:author="Daly, Cailin" w:date="2015-02-18T12:45:00Z">
        <w:r w:rsidRPr="002527BE" w:rsidDel="00FB63E2">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Drafting</w:t>
      </w:r>
      <w:r w:rsidRPr="002527BE">
        <w:rPr>
          <w:rFonts w:ascii="Arial" w:hAnsi="Arial" w:cs="Arial"/>
          <w:spacing w:val="30"/>
          <w:sz w:val="24"/>
          <w:szCs w:val="24"/>
          <w:u w:val="single"/>
        </w:rPr>
        <w:t xml:space="preserve"> </w:t>
      </w:r>
      <w:r w:rsidRPr="002527BE">
        <w:rPr>
          <w:rFonts w:ascii="Arial" w:hAnsi="Arial" w:cs="Arial"/>
          <w:sz w:val="24"/>
          <w:szCs w:val="24"/>
          <w:u w:val="single"/>
        </w:rPr>
        <w:t>Amended</w:t>
      </w:r>
      <w:r w:rsidRPr="002527BE">
        <w:rPr>
          <w:rFonts w:ascii="Arial" w:hAnsi="Arial" w:cs="Arial"/>
          <w:spacing w:val="30"/>
          <w:sz w:val="24"/>
          <w:szCs w:val="24"/>
          <w:u w:val="single"/>
        </w:rPr>
        <w:t xml:space="preserve"> </w:t>
      </w:r>
      <w:r w:rsidRPr="002527BE">
        <w:rPr>
          <w:rFonts w:ascii="Arial" w:hAnsi="Arial" w:cs="Arial"/>
          <w:sz w:val="24"/>
          <w:szCs w:val="24"/>
          <w:u w:val="single"/>
        </w:rPr>
        <w:t>Charges</w:t>
      </w:r>
      <w:r w:rsidRPr="002527BE">
        <w:rPr>
          <w:rFonts w:ascii="Arial" w:hAnsi="Arial" w:cs="Arial"/>
          <w:sz w:val="24"/>
          <w:szCs w:val="24"/>
        </w:rPr>
        <w:t>.</w:t>
      </w:r>
      <w:r w:rsidRPr="002527BE">
        <w:rPr>
          <w:rFonts w:ascii="Arial" w:hAnsi="Arial" w:cs="Arial"/>
          <w:spacing w:val="30"/>
          <w:sz w:val="24"/>
          <w:szCs w:val="24"/>
        </w:rPr>
        <w:t xml:space="preserve"> </w:t>
      </w:r>
      <w:r w:rsidRPr="002527BE">
        <w:rPr>
          <w:rFonts w:ascii="Arial" w:hAnsi="Arial" w:cs="Arial"/>
          <w:sz w:val="24"/>
          <w:szCs w:val="24"/>
        </w:rPr>
        <w:t>The</w:t>
      </w:r>
      <w:r w:rsidRPr="002527BE">
        <w:rPr>
          <w:rFonts w:ascii="Arial" w:hAnsi="Arial" w:cs="Arial"/>
          <w:spacing w:val="30"/>
          <w:sz w:val="24"/>
          <w:szCs w:val="24"/>
        </w:rPr>
        <w:t xml:space="preserve"> </w:t>
      </w:r>
      <w:r w:rsidRPr="002527BE">
        <w:rPr>
          <w:rFonts w:ascii="Arial" w:hAnsi="Arial" w:cs="Arial"/>
          <w:sz w:val="24"/>
          <w:szCs w:val="24"/>
        </w:rPr>
        <w:t>Depa</w:t>
      </w:r>
      <w:r w:rsidRPr="002527BE">
        <w:rPr>
          <w:rFonts w:ascii="Arial" w:hAnsi="Arial" w:cs="Arial"/>
          <w:spacing w:val="1"/>
          <w:sz w:val="24"/>
          <w:szCs w:val="24"/>
        </w:rPr>
        <w:t>r</w:t>
      </w:r>
      <w:r w:rsidRPr="002527BE">
        <w:rPr>
          <w:rFonts w:ascii="Arial" w:hAnsi="Arial" w:cs="Arial"/>
          <w:sz w:val="24"/>
          <w:szCs w:val="24"/>
        </w:rPr>
        <w:t>tment</w:t>
      </w:r>
      <w:r w:rsidRPr="002527BE">
        <w:rPr>
          <w:rFonts w:ascii="Arial" w:hAnsi="Arial" w:cs="Arial"/>
          <w:spacing w:val="29"/>
          <w:sz w:val="24"/>
          <w:szCs w:val="24"/>
        </w:rPr>
        <w:t xml:space="preserve"> </w:t>
      </w:r>
      <w:r w:rsidRPr="002527BE">
        <w:rPr>
          <w:rFonts w:ascii="Arial" w:hAnsi="Arial" w:cs="Arial"/>
          <w:sz w:val="24"/>
          <w:szCs w:val="24"/>
        </w:rPr>
        <w:t>may</w:t>
      </w:r>
      <w:r w:rsidRPr="002527BE">
        <w:rPr>
          <w:rFonts w:ascii="Arial" w:hAnsi="Arial" w:cs="Arial"/>
          <w:spacing w:val="29"/>
          <w:sz w:val="24"/>
          <w:szCs w:val="24"/>
        </w:rPr>
        <w:t xml:space="preserve"> </w:t>
      </w:r>
      <w:r w:rsidRPr="002527BE">
        <w:rPr>
          <w:rFonts w:ascii="Arial" w:hAnsi="Arial" w:cs="Arial"/>
          <w:sz w:val="24"/>
          <w:szCs w:val="24"/>
        </w:rPr>
        <w:t>draft</w:t>
      </w:r>
      <w:r w:rsidRPr="002527BE">
        <w:rPr>
          <w:rFonts w:ascii="Arial" w:hAnsi="Arial" w:cs="Arial"/>
          <w:spacing w:val="29"/>
          <w:sz w:val="24"/>
          <w:szCs w:val="24"/>
        </w:rPr>
        <w:t xml:space="preserve"> </w:t>
      </w:r>
      <w:r w:rsidRPr="002527BE">
        <w:rPr>
          <w:rFonts w:ascii="Arial" w:hAnsi="Arial" w:cs="Arial"/>
          <w:sz w:val="24"/>
          <w:szCs w:val="24"/>
        </w:rPr>
        <w:t>amended</w:t>
      </w:r>
      <w:r w:rsidRPr="002527BE">
        <w:rPr>
          <w:rFonts w:ascii="Arial" w:hAnsi="Arial" w:cs="Arial"/>
          <w:spacing w:val="29"/>
          <w:sz w:val="24"/>
          <w:szCs w:val="24"/>
        </w:rPr>
        <w:t xml:space="preserve"> </w:t>
      </w:r>
      <w:r w:rsidRPr="002527BE">
        <w:rPr>
          <w:rFonts w:ascii="Arial" w:hAnsi="Arial" w:cs="Arial"/>
          <w:sz w:val="24"/>
          <w:szCs w:val="24"/>
        </w:rPr>
        <w:t>charges.</w:t>
      </w:r>
      <w:r w:rsidRPr="002527BE">
        <w:rPr>
          <w:rFonts w:ascii="Arial" w:hAnsi="Arial" w:cs="Arial"/>
          <w:spacing w:val="29"/>
          <w:sz w:val="24"/>
          <w:szCs w:val="24"/>
        </w:rPr>
        <w:t xml:space="preserve"> </w:t>
      </w:r>
      <w:r w:rsidRPr="002527BE">
        <w:rPr>
          <w:rFonts w:ascii="Arial" w:hAnsi="Arial" w:cs="Arial"/>
          <w:sz w:val="24"/>
          <w:szCs w:val="24"/>
        </w:rPr>
        <w:t>The charging party shall sign the amended</w:t>
      </w:r>
      <w:r w:rsidRPr="002527BE">
        <w:rPr>
          <w:rFonts w:ascii="Arial" w:hAnsi="Arial" w:cs="Arial"/>
          <w:spacing w:val="1"/>
          <w:sz w:val="24"/>
          <w:szCs w:val="24"/>
        </w:rPr>
        <w:t xml:space="preserve"> </w:t>
      </w:r>
      <w:r w:rsidRPr="002527BE">
        <w:rPr>
          <w:rFonts w:ascii="Arial" w:hAnsi="Arial" w:cs="Arial"/>
          <w:sz w:val="24"/>
          <w:szCs w:val="24"/>
        </w:rPr>
        <w:t>charge under penalty of perjury. The amended charge shall be served on the re</w:t>
      </w:r>
      <w:r w:rsidRPr="002527BE">
        <w:rPr>
          <w:rFonts w:ascii="Arial" w:hAnsi="Arial" w:cs="Arial"/>
          <w:spacing w:val="1"/>
          <w:sz w:val="24"/>
          <w:szCs w:val="24"/>
        </w:rPr>
        <w:t>s</w:t>
      </w:r>
      <w:r w:rsidRPr="002527BE">
        <w:rPr>
          <w:rFonts w:ascii="Arial" w:hAnsi="Arial" w:cs="Arial"/>
          <w:sz w:val="24"/>
          <w:szCs w:val="24"/>
        </w:rPr>
        <w:t>pondent in the manner prescribed by SMC</w:t>
      </w:r>
      <w:r w:rsidRPr="002527BE">
        <w:rPr>
          <w:rFonts w:ascii="Arial" w:hAnsi="Arial" w:cs="Arial"/>
          <w:spacing w:val="1"/>
          <w:sz w:val="24"/>
          <w:szCs w:val="24"/>
        </w:rPr>
        <w:t xml:space="preserve"> </w:t>
      </w:r>
      <w:r w:rsidRPr="002527BE">
        <w:rPr>
          <w:rFonts w:ascii="Arial" w:hAnsi="Arial" w:cs="Arial"/>
          <w:sz w:val="24"/>
          <w:szCs w:val="24"/>
        </w:rPr>
        <w:t>14.04.110,</w:t>
      </w:r>
      <w:r w:rsidRPr="002527BE">
        <w:rPr>
          <w:rFonts w:ascii="Arial" w:hAnsi="Arial" w:cs="Arial"/>
          <w:spacing w:val="1"/>
          <w:sz w:val="24"/>
          <w:szCs w:val="24"/>
        </w:rPr>
        <w:t xml:space="preserve"> </w:t>
      </w:r>
      <w:r w:rsidRPr="002527BE">
        <w:rPr>
          <w:rFonts w:ascii="Arial" w:hAnsi="Arial" w:cs="Arial"/>
          <w:sz w:val="24"/>
          <w:szCs w:val="24"/>
        </w:rPr>
        <w:t>14.06.070,</w:t>
      </w:r>
      <w:r w:rsidRPr="002527BE">
        <w:rPr>
          <w:rFonts w:ascii="Arial" w:hAnsi="Arial" w:cs="Arial"/>
          <w:spacing w:val="1"/>
          <w:sz w:val="24"/>
          <w:szCs w:val="24"/>
        </w:rPr>
        <w:t xml:space="preserve"> </w:t>
      </w:r>
      <w:r w:rsidRPr="002527BE">
        <w:rPr>
          <w:rFonts w:ascii="Arial" w:hAnsi="Arial" w:cs="Arial"/>
          <w:sz w:val="24"/>
          <w:szCs w:val="24"/>
        </w:rPr>
        <w:t>14</w:t>
      </w:r>
      <w:r w:rsidRPr="002527BE">
        <w:rPr>
          <w:rFonts w:ascii="Arial" w:hAnsi="Arial" w:cs="Arial"/>
          <w:spacing w:val="1"/>
          <w:sz w:val="24"/>
          <w:szCs w:val="24"/>
        </w:rPr>
        <w:t>.</w:t>
      </w:r>
      <w:r w:rsidRPr="002527BE">
        <w:rPr>
          <w:rFonts w:ascii="Arial" w:hAnsi="Arial" w:cs="Arial"/>
          <w:sz w:val="24"/>
          <w:szCs w:val="24"/>
        </w:rPr>
        <w:t>08.130, 14.10.080,  14.16.080</w:t>
      </w:r>
      <w:del w:id="570" w:author="Daly, Cailin" w:date="2015-03-13T14:53:00Z">
        <w:r w:rsidR="00700FF8" w:rsidRPr="002527BE" w:rsidDel="00413C09">
          <w:rPr>
            <w:rFonts w:ascii="Arial" w:hAnsi="Arial" w:cs="Arial"/>
            <w:sz w:val="24"/>
            <w:szCs w:val="24"/>
          </w:rPr>
          <w:delText xml:space="preserve"> or</w:delText>
        </w:r>
      </w:del>
      <w:ins w:id="571" w:author="Daly, Cailin" w:date="2015-03-13T14:53:00Z">
        <w:r w:rsidR="00413C09">
          <w:rPr>
            <w:rFonts w:ascii="Arial" w:hAnsi="Arial" w:cs="Arial"/>
            <w:sz w:val="24"/>
            <w:szCs w:val="24"/>
          </w:rPr>
          <w:t>,</w:t>
        </w:r>
      </w:ins>
      <w:r w:rsidR="00700FF8" w:rsidRPr="002527BE">
        <w:rPr>
          <w:rFonts w:ascii="Arial" w:hAnsi="Arial" w:cs="Arial"/>
          <w:sz w:val="24"/>
          <w:szCs w:val="24"/>
        </w:rPr>
        <w:t xml:space="preserve"> 14.17</w:t>
      </w:r>
      <w:r w:rsidR="008B1030" w:rsidRPr="002527BE">
        <w:rPr>
          <w:rFonts w:ascii="Arial" w:hAnsi="Arial" w:cs="Arial"/>
          <w:sz w:val="24"/>
          <w:szCs w:val="24"/>
        </w:rPr>
        <w:t>.060</w:t>
      </w:r>
      <w:ins w:id="572" w:author="Daly, Cailin" w:date="2015-03-13T14:53:00Z">
        <w:r w:rsidR="00413C09">
          <w:rPr>
            <w:rFonts w:ascii="Arial" w:hAnsi="Arial" w:cs="Arial"/>
            <w:sz w:val="24"/>
            <w:szCs w:val="24"/>
          </w:rPr>
          <w:t>, 14.19 or 14.20</w:t>
        </w:r>
      </w:ins>
      <w:r w:rsidRPr="002527BE">
        <w:rPr>
          <w:rFonts w:ascii="Arial" w:hAnsi="Arial" w:cs="Arial"/>
          <w:sz w:val="24"/>
          <w:szCs w:val="24"/>
        </w:rPr>
        <w:t xml:space="preserve"> within 20 days after the charging party signs the amended charge.</w:t>
      </w:r>
    </w:p>
    <w:p w14:paraId="030B1EA2" w14:textId="77777777" w:rsidR="00D71294" w:rsidRPr="002527BE" w:rsidRDefault="00D71294" w:rsidP="00255DF7">
      <w:pPr>
        <w:tabs>
          <w:tab w:val="left" w:pos="800"/>
        </w:tabs>
        <w:spacing w:after="0" w:line="240" w:lineRule="auto"/>
        <w:ind w:left="820" w:right="58" w:hanging="720"/>
        <w:jc w:val="both"/>
        <w:rPr>
          <w:rFonts w:ascii="Arial" w:hAnsi="Arial" w:cs="Arial"/>
          <w:sz w:val="24"/>
          <w:szCs w:val="24"/>
        </w:rPr>
      </w:pPr>
    </w:p>
    <w:p w14:paraId="5CA2F05C" w14:textId="56838B84" w:rsidR="00D71294" w:rsidRPr="002527BE" w:rsidRDefault="00F94CD7" w:rsidP="001256B2">
      <w:pPr>
        <w:tabs>
          <w:tab w:val="left" w:pos="720"/>
        </w:tabs>
        <w:spacing w:after="0" w:line="240" w:lineRule="auto"/>
        <w:ind w:left="720" w:right="58" w:hanging="720"/>
        <w:jc w:val="both"/>
        <w:rPr>
          <w:rFonts w:ascii="Arial" w:hAnsi="Arial" w:cs="Arial"/>
          <w:sz w:val="24"/>
          <w:szCs w:val="24"/>
        </w:rPr>
      </w:pPr>
      <w:r w:rsidRPr="002527BE">
        <w:rPr>
          <w:rFonts w:ascii="Arial" w:hAnsi="Arial" w:cs="Arial"/>
          <w:b/>
          <w:bCs/>
          <w:sz w:val="24"/>
          <w:szCs w:val="24"/>
        </w:rPr>
        <w:t xml:space="preserve">SHRR 40-125.       </w:t>
      </w:r>
      <w:r w:rsidRPr="002527BE">
        <w:rPr>
          <w:rFonts w:ascii="Arial" w:hAnsi="Arial" w:cs="Arial"/>
          <w:b/>
          <w:bCs/>
          <w:spacing w:val="67"/>
          <w:sz w:val="24"/>
          <w:szCs w:val="24"/>
        </w:rPr>
        <w:t xml:space="preserve"> </w:t>
      </w:r>
      <w:r w:rsidRPr="002527BE">
        <w:rPr>
          <w:rFonts w:ascii="Arial" w:hAnsi="Arial" w:cs="Arial"/>
          <w:b/>
          <w:bCs/>
          <w:sz w:val="24"/>
          <w:szCs w:val="24"/>
        </w:rPr>
        <w:t>WITHDRAWAL OF CHARGE</w:t>
      </w:r>
    </w:p>
    <w:p w14:paraId="71EBEC83" w14:textId="77777777" w:rsidR="00D71294" w:rsidRPr="002527BE" w:rsidRDefault="00D71294">
      <w:pPr>
        <w:tabs>
          <w:tab w:val="left" w:pos="900"/>
        </w:tabs>
        <w:spacing w:after="0" w:line="240" w:lineRule="auto"/>
        <w:ind w:left="920" w:right="58" w:hanging="720"/>
        <w:jc w:val="both"/>
        <w:rPr>
          <w:rFonts w:ascii="Arial" w:hAnsi="Arial" w:cs="Arial"/>
          <w:sz w:val="24"/>
          <w:szCs w:val="24"/>
        </w:rPr>
      </w:pPr>
    </w:p>
    <w:p w14:paraId="02DD4E70" w14:textId="77A27DFF" w:rsidR="00D71294" w:rsidRPr="002527BE" w:rsidRDefault="00F94CD7" w:rsidP="001256B2">
      <w:pPr>
        <w:tabs>
          <w:tab w:val="left" w:pos="720"/>
        </w:tabs>
        <w:spacing w:after="0" w:line="240" w:lineRule="auto"/>
        <w:ind w:left="720" w:right="58" w:hanging="720"/>
        <w:jc w:val="both"/>
        <w:rPr>
          <w:ins w:id="573" w:author="Daly, Cailin" w:date="2015-02-18T13:02:00Z"/>
          <w:rFonts w:ascii="Arial" w:hAnsi="Arial" w:cs="Arial"/>
          <w:sz w:val="24"/>
          <w:szCs w:val="24"/>
        </w:rPr>
      </w:pPr>
      <w:r w:rsidRPr="002527BE">
        <w:rPr>
          <w:rFonts w:ascii="Arial" w:hAnsi="Arial" w:cs="Arial"/>
          <w:sz w:val="24"/>
          <w:szCs w:val="24"/>
        </w:rPr>
        <w:t>(1)</w:t>
      </w:r>
      <w:del w:id="574" w:author="Daly, Cailin" w:date="2015-02-18T12:45:00Z">
        <w:r w:rsidRPr="002527BE" w:rsidDel="00FB63E2">
          <w:rPr>
            <w:rFonts w:ascii="Arial" w:hAnsi="Arial" w:cs="Arial"/>
            <w:sz w:val="24"/>
            <w:szCs w:val="24"/>
          </w:rPr>
          <w:delText>.</w:delText>
        </w:r>
      </w:del>
      <w:r w:rsidRPr="002527BE">
        <w:rPr>
          <w:rFonts w:ascii="Arial" w:hAnsi="Arial" w:cs="Arial"/>
          <w:sz w:val="24"/>
          <w:szCs w:val="24"/>
        </w:rPr>
        <w:tab/>
        <w:t>A</w:t>
      </w:r>
      <w:r w:rsidRPr="002527BE">
        <w:rPr>
          <w:rFonts w:ascii="Arial" w:hAnsi="Arial" w:cs="Arial"/>
          <w:spacing w:val="33"/>
          <w:sz w:val="24"/>
          <w:szCs w:val="24"/>
        </w:rPr>
        <w:t xml:space="preserve"> </w:t>
      </w:r>
      <w:r w:rsidRPr="002527BE">
        <w:rPr>
          <w:rFonts w:ascii="Arial" w:hAnsi="Arial" w:cs="Arial"/>
          <w:sz w:val="24"/>
          <w:szCs w:val="24"/>
        </w:rPr>
        <w:t>charging</w:t>
      </w:r>
      <w:r w:rsidRPr="002527BE">
        <w:rPr>
          <w:rFonts w:ascii="Arial" w:hAnsi="Arial" w:cs="Arial"/>
          <w:spacing w:val="33"/>
          <w:sz w:val="24"/>
          <w:szCs w:val="24"/>
        </w:rPr>
        <w:t xml:space="preserve"> </w:t>
      </w:r>
      <w:r w:rsidRPr="002527BE">
        <w:rPr>
          <w:rFonts w:ascii="Arial" w:hAnsi="Arial" w:cs="Arial"/>
          <w:sz w:val="24"/>
          <w:szCs w:val="24"/>
        </w:rPr>
        <w:t>party</w:t>
      </w:r>
      <w:r w:rsidRPr="002527BE">
        <w:rPr>
          <w:rFonts w:ascii="Arial" w:hAnsi="Arial" w:cs="Arial"/>
          <w:spacing w:val="33"/>
          <w:sz w:val="24"/>
          <w:szCs w:val="24"/>
        </w:rPr>
        <w:t xml:space="preserve"> </w:t>
      </w:r>
      <w:r w:rsidRPr="002527BE">
        <w:rPr>
          <w:rFonts w:ascii="Arial" w:hAnsi="Arial" w:cs="Arial"/>
          <w:sz w:val="24"/>
          <w:szCs w:val="24"/>
        </w:rPr>
        <w:t>may</w:t>
      </w:r>
      <w:r w:rsidRPr="002527BE">
        <w:rPr>
          <w:rFonts w:ascii="Arial" w:hAnsi="Arial" w:cs="Arial"/>
          <w:spacing w:val="33"/>
          <w:sz w:val="24"/>
          <w:szCs w:val="24"/>
        </w:rPr>
        <w:t xml:space="preserve"> </w:t>
      </w:r>
      <w:r w:rsidRPr="002527BE">
        <w:rPr>
          <w:rFonts w:ascii="Arial" w:hAnsi="Arial" w:cs="Arial"/>
          <w:sz w:val="24"/>
          <w:szCs w:val="24"/>
        </w:rPr>
        <w:t>request</w:t>
      </w:r>
      <w:r w:rsidRPr="002527BE">
        <w:rPr>
          <w:rFonts w:ascii="Arial" w:hAnsi="Arial" w:cs="Arial"/>
          <w:spacing w:val="33"/>
          <w:sz w:val="24"/>
          <w:szCs w:val="24"/>
        </w:rPr>
        <w:t xml:space="preserve"> </w:t>
      </w:r>
      <w:r w:rsidRPr="002527BE">
        <w:rPr>
          <w:rFonts w:ascii="Arial" w:hAnsi="Arial" w:cs="Arial"/>
          <w:sz w:val="24"/>
          <w:szCs w:val="24"/>
        </w:rPr>
        <w:t>that</w:t>
      </w:r>
      <w:r w:rsidRPr="002527BE">
        <w:rPr>
          <w:rFonts w:ascii="Arial" w:hAnsi="Arial" w:cs="Arial"/>
          <w:spacing w:val="33"/>
          <w:sz w:val="24"/>
          <w:szCs w:val="24"/>
        </w:rPr>
        <w:t xml:space="preserve"> </w:t>
      </w:r>
      <w:r w:rsidRPr="002527BE">
        <w:rPr>
          <w:rFonts w:ascii="Arial" w:hAnsi="Arial" w:cs="Arial"/>
          <w:sz w:val="24"/>
          <w:szCs w:val="24"/>
        </w:rPr>
        <w:t>his</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her</w:t>
      </w:r>
      <w:r w:rsidRPr="002527BE">
        <w:rPr>
          <w:rFonts w:ascii="Arial" w:hAnsi="Arial" w:cs="Arial"/>
          <w:spacing w:val="32"/>
          <w:sz w:val="24"/>
          <w:szCs w:val="24"/>
        </w:rPr>
        <w:t xml:space="preserve"> </w:t>
      </w:r>
      <w:r w:rsidRPr="002527BE">
        <w:rPr>
          <w:rFonts w:ascii="Arial" w:hAnsi="Arial" w:cs="Arial"/>
          <w:sz w:val="24"/>
          <w:szCs w:val="24"/>
        </w:rPr>
        <w:t>charge</w:t>
      </w:r>
      <w:r w:rsidRPr="002527BE">
        <w:rPr>
          <w:rFonts w:ascii="Arial" w:hAnsi="Arial" w:cs="Arial"/>
          <w:spacing w:val="32"/>
          <w:sz w:val="24"/>
          <w:szCs w:val="24"/>
        </w:rPr>
        <w:t xml:space="preserve"> </w:t>
      </w:r>
      <w:r w:rsidRPr="002527BE">
        <w:rPr>
          <w:rFonts w:ascii="Arial" w:hAnsi="Arial" w:cs="Arial"/>
          <w:sz w:val="24"/>
          <w:szCs w:val="24"/>
        </w:rPr>
        <w:t>be</w:t>
      </w:r>
      <w:r w:rsidRPr="002527BE">
        <w:rPr>
          <w:rFonts w:ascii="Arial" w:hAnsi="Arial" w:cs="Arial"/>
          <w:spacing w:val="32"/>
          <w:sz w:val="24"/>
          <w:szCs w:val="24"/>
        </w:rPr>
        <w:t xml:space="preserve"> </w:t>
      </w:r>
      <w:r w:rsidRPr="002527BE">
        <w:rPr>
          <w:rFonts w:ascii="Arial" w:hAnsi="Arial" w:cs="Arial"/>
          <w:sz w:val="24"/>
          <w:szCs w:val="24"/>
        </w:rPr>
        <w:t>wi</w:t>
      </w:r>
      <w:r w:rsidRPr="002527BE">
        <w:rPr>
          <w:rFonts w:ascii="Arial" w:hAnsi="Arial" w:cs="Arial"/>
          <w:spacing w:val="1"/>
          <w:sz w:val="24"/>
          <w:szCs w:val="24"/>
        </w:rPr>
        <w:t>t</w:t>
      </w:r>
      <w:r w:rsidRPr="002527BE">
        <w:rPr>
          <w:rFonts w:ascii="Arial" w:hAnsi="Arial" w:cs="Arial"/>
          <w:sz w:val="24"/>
          <w:szCs w:val="24"/>
        </w:rPr>
        <w:t>hdrawn</w:t>
      </w:r>
      <w:r w:rsidRPr="002527BE">
        <w:rPr>
          <w:rFonts w:ascii="Arial" w:hAnsi="Arial" w:cs="Arial"/>
          <w:spacing w:val="32"/>
          <w:sz w:val="24"/>
          <w:szCs w:val="24"/>
        </w:rPr>
        <w:t xml:space="preserve"> </w:t>
      </w:r>
      <w:r w:rsidRPr="002527BE">
        <w:rPr>
          <w:rFonts w:ascii="Arial" w:hAnsi="Arial" w:cs="Arial"/>
          <w:sz w:val="24"/>
          <w:szCs w:val="24"/>
        </w:rPr>
        <w:t>at</w:t>
      </w:r>
      <w:r w:rsidRPr="002527BE">
        <w:rPr>
          <w:rFonts w:ascii="Arial" w:hAnsi="Arial" w:cs="Arial"/>
          <w:spacing w:val="32"/>
          <w:sz w:val="24"/>
          <w:szCs w:val="24"/>
        </w:rPr>
        <w:t xml:space="preserve"> </w:t>
      </w:r>
      <w:r w:rsidRPr="002527BE">
        <w:rPr>
          <w:rFonts w:ascii="Arial" w:hAnsi="Arial" w:cs="Arial"/>
          <w:sz w:val="24"/>
          <w:szCs w:val="24"/>
        </w:rPr>
        <w:t>any</w:t>
      </w:r>
      <w:r w:rsidRPr="002527BE">
        <w:rPr>
          <w:rFonts w:ascii="Arial" w:hAnsi="Arial" w:cs="Arial"/>
          <w:spacing w:val="32"/>
          <w:sz w:val="24"/>
          <w:szCs w:val="24"/>
        </w:rPr>
        <w:t xml:space="preserve"> </w:t>
      </w:r>
      <w:r w:rsidRPr="002527BE">
        <w:rPr>
          <w:rFonts w:ascii="Arial" w:hAnsi="Arial" w:cs="Arial"/>
          <w:sz w:val="24"/>
          <w:szCs w:val="24"/>
        </w:rPr>
        <w:t>time before Findings of Fact and Determina</w:t>
      </w:r>
      <w:r w:rsidRPr="002527BE">
        <w:rPr>
          <w:rFonts w:ascii="Arial" w:hAnsi="Arial" w:cs="Arial"/>
          <w:spacing w:val="2"/>
          <w:sz w:val="24"/>
          <w:szCs w:val="24"/>
        </w:rPr>
        <w:t>t</w:t>
      </w:r>
      <w:r w:rsidRPr="002527BE">
        <w:rPr>
          <w:rFonts w:ascii="Arial" w:hAnsi="Arial" w:cs="Arial"/>
          <w:sz w:val="24"/>
          <w:szCs w:val="24"/>
        </w:rPr>
        <w:t>ion have been made by the Director by giving</w:t>
      </w:r>
      <w:r w:rsidRPr="002527BE">
        <w:rPr>
          <w:rFonts w:ascii="Arial" w:hAnsi="Arial" w:cs="Arial"/>
          <w:spacing w:val="16"/>
          <w:sz w:val="24"/>
          <w:szCs w:val="24"/>
        </w:rPr>
        <w:t xml:space="preserve"> </w:t>
      </w:r>
      <w:r w:rsidRPr="002527BE">
        <w:rPr>
          <w:rFonts w:ascii="Arial" w:hAnsi="Arial" w:cs="Arial"/>
          <w:sz w:val="24"/>
          <w:szCs w:val="24"/>
        </w:rPr>
        <w:t>the</w:t>
      </w:r>
      <w:r w:rsidRPr="002527BE">
        <w:rPr>
          <w:rFonts w:ascii="Arial" w:hAnsi="Arial" w:cs="Arial"/>
          <w:spacing w:val="16"/>
          <w:sz w:val="24"/>
          <w:szCs w:val="24"/>
        </w:rPr>
        <w:t xml:space="preserve"> </w:t>
      </w:r>
      <w:r w:rsidRPr="002527BE">
        <w:rPr>
          <w:rFonts w:ascii="Arial" w:hAnsi="Arial" w:cs="Arial"/>
          <w:sz w:val="24"/>
          <w:szCs w:val="24"/>
        </w:rPr>
        <w:t>Department</w:t>
      </w:r>
      <w:r w:rsidRPr="002527BE">
        <w:rPr>
          <w:rFonts w:ascii="Arial" w:hAnsi="Arial" w:cs="Arial"/>
          <w:spacing w:val="16"/>
          <w:sz w:val="24"/>
          <w:szCs w:val="24"/>
        </w:rPr>
        <w:t xml:space="preserve"> </w:t>
      </w:r>
      <w:r w:rsidRPr="002527BE">
        <w:rPr>
          <w:rFonts w:ascii="Arial" w:hAnsi="Arial" w:cs="Arial"/>
          <w:sz w:val="24"/>
          <w:szCs w:val="24"/>
        </w:rPr>
        <w:t>writ</w:t>
      </w:r>
      <w:r w:rsidRPr="002527BE">
        <w:rPr>
          <w:rFonts w:ascii="Arial" w:hAnsi="Arial" w:cs="Arial"/>
          <w:spacing w:val="1"/>
          <w:sz w:val="24"/>
          <w:szCs w:val="24"/>
        </w:rPr>
        <w:t>t</w:t>
      </w:r>
      <w:r w:rsidRPr="002527BE">
        <w:rPr>
          <w:rFonts w:ascii="Arial" w:hAnsi="Arial" w:cs="Arial"/>
          <w:sz w:val="24"/>
          <w:szCs w:val="24"/>
        </w:rPr>
        <w:t>en</w:t>
      </w:r>
      <w:r w:rsidRPr="002527BE">
        <w:rPr>
          <w:rFonts w:ascii="Arial" w:hAnsi="Arial" w:cs="Arial"/>
          <w:spacing w:val="16"/>
          <w:sz w:val="24"/>
          <w:szCs w:val="24"/>
        </w:rPr>
        <w:t xml:space="preserve"> </w:t>
      </w:r>
      <w:r w:rsidRPr="002527BE">
        <w:rPr>
          <w:rFonts w:ascii="Arial" w:hAnsi="Arial" w:cs="Arial"/>
          <w:sz w:val="24"/>
          <w:szCs w:val="24"/>
        </w:rPr>
        <w:t>notice</w:t>
      </w:r>
      <w:r w:rsidRPr="002527BE">
        <w:rPr>
          <w:rFonts w:ascii="Arial" w:hAnsi="Arial" w:cs="Arial"/>
          <w:spacing w:val="16"/>
          <w:sz w:val="24"/>
          <w:szCs w:val="24"/>
        </w:rPr>
        <w:t xml:space="preserve"> </w:t>
      </w:r>
      <w:r w:rsidRPr="002527BE">
        <w:rPr>
          <w:rFonts w:ascii="Arial" w:hAnsi="Arial" w:cs="Arial"/>
          <w:sz w:val="24"/>
          <w:szCs w:val="24"/>
        </w:rPr>
        <w:t>of</w:t>
      </w:r>
      <w:r w:rsidRPr="002527BE">
        <w:rPr>
          <w:rFonts w:ascii="Arial" w:hAnsi="Arial" w:cs="Arial"/>
          <w:spacing w:val="16"/>
          <w:sz w:val="24"/>
          <w:szCs w:val="24"/>
        </w:rPr>
        <w:t xml:space="preserve"> </w:t>
      </w:r>
      <w:r w:rsidRPr="002527BE">
        <w:rPr>
          <w:rFonts w:ascii="Arial" w:hAnsi="Arial" w:cs="Arial"/>
          <w:sz w:val="24"/>
          <w:szCs w:val="24"/>
        </w:rPr>
        <w:t>his</w:t>
      </w:r>
      <w:r w:rsidRPr="002527BE">
        <w:rPr>
          <w:rFonts w:ascii="Arial" w:hAnsi="Arial" w:cs="Arial"/>
          <w:spacing w:val="16"/>
          <w:sz w:val="24"/>
          <w:szCs w:val="24"/>
        </w:rPr>
        <w:t xml:space="preserve"> </w:t>
      </w:r>
      <w:r w:rsidRPr="002527BE">
        <w:rPr>
          <w:rFonts w:ascii="Arial" w:hAnsi="Arial" w:cs="Arial"/>
          <w:sz w:val="24"/>
          <w:szCs w:val="24"/>
        </w:rPr>
        <w:t>or</w:t>
      </w:r>
      <w:r w:rsidRPr="002527BE">
        <w:rPr>
          <w:rFonts w:ascii="Arial" w:hAnsi="Arial" w:cs="Arial"/>
          <w:spacing w:val="16"/>
          <w:sz w:val="24"/>
          <w:szCs w:val="24"/>
        </w:rPr>
        <w:t xml:space="preserve"> </w:t>
      </w:r>
      <w:r w:rsidRPr="002527BE">
        <w:rPr>
          <w:rFonts w:ascii="Arial" w:hAnsi="Arial" w:cs="Arial"/>
          <w:sz w:val="24"/>
          <w:szCs w:val="24"/>
        </w:rPr>
        <w:t>her</w:t>
      </w:r>
      <w:r w:rsidRPr="002527BE">
        <w:rPr>
          <w:rFonts w:ascii="Arial" w:hAnsi="Arial" w:cs="Arial"/>
          <w:spacing w:val="16"/>
          <w:sz w:val="24"/>
          <w:szCs w:val="24"/>
        </w:rPr>
        <w:t xml:space="preserve"> </w:t>
      </w:r>
      <w:r w:rsidRPr="002527BE">
        <w:rPr>
          <w:rFonts w:ascii="Arial" w:hAnsi="Arial" w:cs="Arial"/>
          <w:sz w:val="24"/>
          <w:szCs w:val="24"/>
        </w:rPr>
        <w:t>request.</w:t>
      </w:r>
      <w:r w:rsidRPr="002527BE">
        <w:rPr>
          <w:rFonts w:ascii="Arial" w:hAnsi="Arial" w:cs="Arial"/>
          <w:spacing w:val="15"/>
          <w:sz w:val="24"/>
          <w:szCs w:val="24"/>
        </w:rPr>
        <w:t xml:space="preserve"> </w:t>
      </w:r>
      <w:del w:id="575" w:author="Love, Chenelle" w:date="2015-01-08T10:55:00Z">
        <w:r w:rsidRPr="002527BE" w:rsidDel="0047474E">
          <w:rPr>
            <w:rFonts w:ascii="Arial" w:hAnsi="Arial" w:cs="Arial"/>
            <w:sz w:val="24"/>
            <w:szCs w:val="24"/>
          </w:rPr>
          <w:delText>However,</w:delText>
        </w:r>
        <w:r w:rsidRPr="002527BE" w:rsidDel="0047474E">
          <w:rPr>
            <w:rFonts w:ascii="Arial" w:hAnsi="Arial" w:cs="Arial"/>
            <w:spacing w:val="15"/>
            <w:sz w:val="24"/>
            <w:szCs w:val="24"/>
          </w:rPr>
          <w:delText xml:space="preserve"> </w:delText>
        </w:r>
      </w:del>
      <w:ins w:id="576" w:author="Love, Chenelle" w:date="2015-01-08T10:55:00Z">
        <w:r w:rsidR="0047474E" w:rsidRPr="002527BE">
          <w:rPr>
            <w:rFonts w:ascii="Arial" w:hAnsi="Arial" w:cs="Arial"/>
            <w:sz w:val="24"/>
            <w:szCs w:val="24"/>
          </w:rPr>
          <w:t>T</w:t>
        </w:r>
      </w:ins>
      <w:del w:id="577" w:author="Love, Chenelle" w:date="2015-01-08T10:55:00Z">
        <w:r w:rsidRPr="002527BE" w:rsidDel="0047474E">
          <w:rPr>
            <w:rFonts w:ascii="Arial" w:hAnsi="Arial" w:cs="Arial"/>
            <w:sz w:val="24"/>
            <w:szCs w:val="24"/>
          </w:rPr>
          <w:delText>t</w:delText>
        </w:r>
      </w:del>
      <w:r w:rsidRPr="002527BE">
        <w:rPr>
          <w:rFonts w:ascii="Arial" w:hAnsi="Arial" w:cs="Arial"/>
          <w:sz w:val="24"/>
          <w:szCs w:val="24"/>
        </w:rPr>
        <w:t>o</w:t>
      </w:r>
      <w:r w:rsidRPr="002527BE">
        <w:rPr>
          <w:rFonts w:ascii="Arial" w:hAnsi="Arial" w:cs="Arial"/>
          <w:spacing w:val="15"/>
          <w:sz w:val="24"/>
          <w:szCs w:val="24"/>
        </w:rPr>
        <w:t xml:space="preserve"> </w:t>
      </w:r>
      <w:r w:rsidRPr="002527BE">
        <w:rPr>
          <w:rFonts w:ascii="Arial" w:hAnsi="Arial" w:cs="Arial"/>
          <w:sz w:val="24"/>
          <w:szCs w:val="24"/>
        </w:rPr>
        <w:t>withdraw a charge which has been jointly filed with</w:t>
      </w:r>
      <w:r w:rsidRPr="002527BE">
        <w:rPr>
          <w:rFonts w:ascii="Arial" w:hAnsi="Arial" w:cs="Arial"/>
          <w:spacing w:val="1"/>
          <w:sz w:val="24"/>
          <w:szCs w:val="24"/>
        </w:rPr>
        <w:t xml:space="preserve"> </w:t>
      </w:r>
      <w:r w:rsidRPr="002527BE">
        <w:rPr>
          <w:rFonts w:ascii="Arial" w:hAnsi="Arial" w:cs="Arial"/>
          <w:sz w:val="24"/>
          <w:szCs w:val="24"/>
        </w:rPr>
        <w:t>EEOC or HUD, the charging party must submit</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complete</w:t>
      </w:r>
      <w:r w:rsidRPr="002527BE">
        <w:rPr>
          <w:rFonts w:ascii="Arial" w:hAnsi="Arial" w:cs="Arial"/>
          <w:spacing w:val="1"/>
          <w:sz w:val="24"/>
          <w:szCs w:val="24"/>
        </w:rPr>
        <w:t xml:space="preserve"> </w:t>
      </w:r>
      <w:r w:rsidRPr="002527BE">
        <w:rPr>
          <w:rFonts w:ascii="Arial" w:hAnsi="Arial" w:cs="Arial"/>
          <w:sz w:val="24"/>
          <w:szCs w:val="24"/>
        </w:rPr>
        <w:t>and signed Request for Withdrawal form authorized by EEOC or HUD for this purpo</w:t>
      </w:r>
      <w:r w:rsidRPr="002527BE">
        <w:rPr>
          <w:rFonts w:ascii="Arial" w:hAnsi="Arial" w:cs="Arial"/>
          <w:spacing w:val="1"/>
          <w:sz w:val="24"/>
          <w:szCs w:val="24"/>
        </w:rPr>
        <w:t>s</w:t>
      </w:r>
      <w:r w:rsidRPr="002527BE">
        <w:rPr>
          <w:rFonts w:ascii="Arial" w:hAnsi="Arial" w:cs="Arial"/>
          <w:sz w:val="24"/>
          <w:szCs w:val="24"/>
        </w:rPr>
        <w:t xml:space="preserve">e. </w:t>
      </w:r>
      <w:del w:id="578" w:author="C LOVE" w:date="2014-12-24T10:36:00Z">
        <w:r w:rsidRPr="002527BE" w:rsidDel="00D350AC">
          <w:rPr>
            <w:rFonts w:ascii="Arial" w:hAnsi="Arial" w:cs="Arial"/>
            <w:sz w:val="24"/>
            <w:szCs w:val="24"/>
          </w:rPr>
          <w:delText>This form is available at the Department's</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office</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and</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the</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Department</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will</w:delText>
        </w:r>
        <w:r w:rsidRPr="002527BE" w:rsidDel="00D350AC">
          <w:rPr>
            <w:rFonts w:ascii="Arial" w:hAnsi="Arial" w:cs="Arial"/>
            <w:spacing w:val="3"/>
            <w:sz w:val="24"/>
            <w:szCs w:val="24"/>
          </w:rPr>
          <w:delText xml:space="preserve"> </w:delText>
        </w:r>
        <w:r w:rsidRPr="002527BE" w:rsidDel="00D350AC">
          <w:rPr>
            <w:rFonts w:ascii="Arial" w:hAnsi="Arial" w:cs="Arial"/>
            <w:sz w:val="24"/>
            <w:szCs w:val="24"/>
          </w:rPr>
          <w:delText>submit</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it</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to</w:delText>
        </w:r>
        <w:r w:rsidRPr="002527BE" w:rsidDel="00D350AC">
          <w:rPr>
            <w:rFonts w:ascii="Arial" w:hAnsi="Arial" w:cs="Arial"/>
            <w:spacing w:val="2"/>
            <w:sz w:val="24"/>
            <w:szCs w:val="24"/>
          </w:rPr>
          <w:delText xml:space="preserve"> </w:delText>
        </w:r>
        <w:r w:rsidRPr="002527BE" w:rsidDel="00D350AC">
          <w:rPr>
            <w:rFonts w:ascii="Arial" w:hAnsi="Arial" w:cs="Arial"/>
            <w:sz w:val="24"/>
            <w:szCs w:val="24"/>
          </w:rPr>
          <w:delText>the</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federal agency. A charging</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party</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may</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use</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this</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form</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to</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 xml:space="preserve">request to withdraw the charge from both the city and federal agencies. </w:delText>
        </w:r>
      </w:del>
      <w:del w:id="579" w:author="C LOVE" w:date="2014-12-24T10:37:00Z">
        <w:r w:rsidRPr="002527BE" w:rsidDel="00D350AC">
          <w:rPr>
            <w:rFonts w:ascii="Arial" w:hAnsi="Arial" w:cs="Arial"/>
            <w:sz w:val="24"/>
            <w:szCs w:val="24"/>
          </w:rPr>
          <w:delText>To have a dual-filed charge investigated by the EEOC or HUD, the charging party must submit</w:delText>
        </w:r>
        <w:r w:rsidRPr="002527BE" w:rsidDel="00D350AC">
          <w:rPr>
            <w:rFonts w:ascii="Arial" w:hAnsi="Arial" w:cs="Arial"/>
            <w:spacing w:val="-1"/>
            <w:sz w:val="24"/>
            <w:szCs w:val="24"/>
          </w:rPr>
          <w:delText xml:space="preserve"> </w:delText>
        </w:r>
        <w:r w:rsidRPr="002527BE" w:rsidDel="00D350AC">
          <w:rPr>
            <w:rFonts w:ascii="Arial" w:hAnsi="Arial" w:cs="Arial"/>
            <w:sz w:val="24"/>
            <w:szCs w:val="24"/>
          </w:rPr>
          <w:delText>a request directly to the federal agency.</w:delText>
        </w:r>
      </w:del>
    </w:p>
    <w:p w14:paraId="6BD68D5E" w14:textId="77777777" w:rsidR="00B218F7" w:rsidRPr="002527BE" w:rsidRDefault="00B218F7" w:rsidP="001256B2">
      <w:pPr>
        <w:tabs>
          <w:tab w:val="left" w:pos="720"/>
        </w:tabs>
        <w:spacing w:after="0" w:line="240" w:lineRule="auto"/>
        <w:ind w:left="720" w:right="58" w:hanging="720"/>
        <w:jc w:val="both"/>
        <w:rPr>
          <w:rFonts w:ascii="Arial" w:hAnsi="Arial" w:cs="Arial"/>
          <w:sz w:val="24"/>
          <w:szCs w:val="24"/>
        </w:rPr>
      </w:pPr>
    </w:p>
    <w:p w14:paraId="7F16C113" w14:textId="267E909A" w:rsidR="00D71294" w:rsidRPr="002527BE" w:rsidRDefault="00F94CD7" w:rsidP="001256B2">
      <w:pPr>
        <w:tabs>
          <w:tab w:val="left" w:pos="720"/>
        </w:tabs>
        <w:spacing w:after="0" w:line="240" w:lineRule="auto"/>
        <w:ind w:left="720" w:right="58" w:hanging="720"/>
        <w:jc w:val="both"/>
        <w:rPr>
          <w:ins w:id="580" w:author="Daly, Cailin" w:date="2015-02-18T13:02:00Z"/>
          <w:rFonts w:ascii="Arial" w:hAnsi="Arial" w:cs="Arial"/>
          <w:sz w:val="24"/>
          <w:szCs w:val="24"/>
        </w:rPr>
      </w:pPr>
      <w:r w:rsidRPr="002527BE">
        <w:rPr>
          <w:rFonts w:ascii="Arial" w:hAnsi="Arial" w:cs="Arial"/>
          <w:sz w:val="24"/>
          <w:szCs w:val="24"/>
        </w:rPr>
        <w:t>(2)</w:t>
      </w:r>
      <w:del w:id="581" w:author="Daly, Cailin" w:date="2015-02-18T12:45:00Z">
        <w:r w:rsidRPr="002527BE" w:rsidDel="00FB63E2">
          <w:rPr>
            <w:rFonts w:ascii="Arial" w:hAnsi="Arial" w:cs="Arial"/>
            <w:sz w:val="24"/>
            <w:szCs w:val="24"/>
          </w:rPr>
          <w:delText>.</w:delText>
        </w:r>
      </w:del>
      <w:r w:rsidRPr="002527BE">
        <w:rPr>
          <w:rFonts w:ascii="Arial" w:hAnsi="Arial" w:cs="Arial"/>
          <w:sz w:val="24"/>
          <w:szCs w:val="24"/>
        </w:rPr>
        <w:tab/>
        <w:t>Upon receipt of the appropriate</w:t>
      </w:r>
      <w:r w:rsidRPr="002527BE">
        <w:rPr>
          <w:rFonts w:ascii="Arial" w:hAnsi="Arial" w:cs="Arial"/>
          <w:spacing w:val="21"/>
          <w:sz w:val="24"/>
          <w:szCs w:val="24"/>
        </w:rPr>
        <w:t xml:space="preserve"> </w:t>
      </w:r>
      <w:r w:rsidRPr="002527BE">
        <w:rPr>
          <w:rFonts w:ascii="Arial" w:hAnsi="Arial" w:cs="Arial"/>
          <w:sz w:val="24"/>
          <w:szCs w:val="24"/>
        </w:rPr>
        <w:t>wi</w:t>
      </w:r>
      <w:r w:rsidRPr="002527BE">
        <w:rPr>
          <w:rFonts w:ascii="Arial" w:hAnsi="Arial" w:cs="Arial"/>
          <w:spacing w:val="1"/>
          <w:sz w:val="24"/>
          <w:szCs w:val="24"/>
        </w:rPr>
        <w:t>t</w:t>
      </w:r>
      <w:r w:rsidRPr="002527BE">
        <w:rPr>
          <w:rFonts w:ascii="Arial" w:hAnsi="Arial" w:cs="Arial"/>
          <w:sz w:val="24"/>
          <w:szCs w:val="24"/>
        </w:rPr>
        <w:t>hdrawal</w:t>
      </w:r>
      <w:r w:rsidRPr="002527BE">
        <w:rPr>
          <w:rFonts w:ascii="Arial" w:hAnsi="Arial" w:cs="Arial"/>
          <w:spacing w:val="21"/>
          <w:sz w:val="24"/>
          <w:szCs w:val="24"/>
        </w:rPr>
        <w:t xml:space="preserve"> </w:t>
      </w:r>
      <w:r w:rsidRPr="002527BE">
        <w:rPr>
          <w:rFonts w:ascii="Arial" w:hAnsi="Arial" w:cs="Arial"/>
          <w:sz w:val="24"/>
          <w:szCs w:val="24"/>
        </w:rPr>
        <w:t>notice,</w:t>
      </w:r>
      <w:r w:rsidRPr="002527BE">
        <w:rPr>
          <w:rFonts w:ascii="Arial" w:hAnsi="Arial" w:cs="Arial"/>
          <w:spacing w:val="21"/>
          <w:sz w:val="24"/>
          <w:szCs w:val="24"/>
        </w:rPr>
        <w:t xml:space="preserve"> </w:t>
      </w:r>
      <w:r w:rsidRPr="002527BE">
        <w:rPr>
          <w:rFonts w:ascii="Arial" w:hAnsi="Arial" w:cs="Arial"/>
          <w:sz w:val="24"/>
          <w:szCs w:val="24"/>
        </w:rPr>
        <w:t>the</w:t>
      </w:r>
      <w:r w:rsidRPr="002527BE">
        <w:rPr>
          <w:rFonts w:ascii="Arial" w:hAnsi="Arial" w:cs="Arial"/>
          <w:spacing w:val="21"/>
          <w:sz w:val="24"/>
          <w:szCs w:val="24"/>
        </w:rPr>
        <w:t xml:space="preserve"> </w:t>
      </w:r>
      <w:r w:rsidRPr="002527BE">
        <w:rPr>
          <w:rFonts w:ascii="Arial" w:hAnsi="Arial" w:cs="Arial"/>
          <w:sz w:val="24"/>
          <w:szCs w:val="24"/>
        </w:rPr>
        <w:t>Director</w:t>
      </w:r>
      <w:r w:rsidRPr="002527BE">
        <w:rPr>
          <w:rFonts w:ascii="Arial" w:hAnsi="Arial" w:cs="Arial"/>
          <w:spacing w:val="21"/>
          <w:sz w:val="24"/>
          <w:szCs w:val="24"/>
        </w:rPr>
        <w:t xml:space="preserve"> </w:t>
      </w:r>
      <w:r w:rsidRPr="002527BE">
        <w:rPr>
          <w:rFonts w:ascii="Arial" w:hAnsi="Arial" w:cs="Arial"/>
          <w:sz w:val="24"/>
          <w:szCs w:val="24"/>
        </w:rPr>
        <w:t>may</w:t>
      </w:r>
      <w:r w:rsidRPr="002527BE">
        <w:rPr>
          <w:rFonts w:ascii="Arial" w:hAnsi="Arial" w:cs="Arial"/>
          <w:spacing w:val="21"/>
          <w:sz w:val="24"/>
          <w:szCs w:val="24"/>
        </w:rPr>
        <w:t xml:space="preserve"> </w:t>
      </w:r>
      <w:r w:rsidRPr="002527BE">
        <w:rPr>
          <w:rFonts w:ascii="Arial" w:hAnsi="Arial" w:cs="Arial"/>
          <w:sz w:val="24"/>
          <w:szCs w:val="24"/>
        </w:rPr>
        <w:t>make inquiries to ascertain whether the cha</w:t>
      </w:r>
      <w:r w:rsidRPr="002527BE">
        <w:rPr>
          <w:rFonts w:ascii="Arial" w:hAnsi="Arial" w:cs="Arial"/>
          <w:spacing w:val="2"/>
          <w:sz w:val="24"/>
          <w:szCs w:val="24"/>
        </w:rPr>
        <w:t>r</w:t>
      </w:r>
      <w:r w:rsidRPr="002527BE">
        <w:rPr>
          <w:rFonts w:ascii="Arial" w:hAnsi="Arial" w:cs="Arial"/>
          <w:sz w:val="24"/>
          <w:szCs w:val="24"/>
        </w:rPr>
        <w:t>ging party gave the notice voluntarily and with</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r w:rsidRPr="002527BE">
        <w:rPr>
          <w:rFonts w:ascii="Arial" w:hAnsi="Arial" w:cs="Arial"/>
          <w:sz w:val="24"/>
          <w:szCs w:val="24"/>
        </w:rPr>
        <w:t>understanding</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t</w:t>
      </w:r>
      <w:r w:rsidRPr="002527BE">
        <w:rPr>
          <w:rFonts w:ascii="Arial" w:hAnsi="Arial" w:cs="Arial"/>
          <w:sz w:val="24"/>
          <w:szCs w:val="24"/>
        </w:rPr>
        <w:t>he consequences. Unless the Director or designee determines</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withdrawal</w:t>
      </w:r>
      <w:r w:rsidRPr="002527BE">
        <w:rPr>
          <w:rFonts w:ascii="Arial" w:hAnsi="Arial" w:cs="Arial"/>
          <w:spacing w:val="1"/>
          <w:sz w:val="24"/>
          <w:szCs w:val="24"/>
        </w:rPr>
        <w:t xml:space="preserve"> </w:t>
      </w:r>
      <w:r w:rsidRPr="002527BE">
        <w:rPr>
          <w:rFonts w:ascii="Arial" w:hAnsi="Arial" w:cs="Arial"/>
          <w:sz w:val="24"/>
          <w:szCs w:val="24"/>
        </w:rPr>
        <w:t>request</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 xml:space="preserve">coerced or uninformed, the Department </w:t>
      </w:r>
      <w:ins w:id="582" w:author="Daly, Cailin" w:date="2015-05-12T07:19:00Z">
        <w:r w:rsidR="00A7447D">
          <w:rPr>
            <w:rFonts w:ascii="Arial" w:hAnsi="Arial" w:cs="Arial"/>
            <w:sz w:val="24"/>
            <w:szCs w:val="24"/>
          </w:rPr>
          <w:t>shall</w:t>
        </w:r>
      </w:ins>
      <w:del w:id="583" w:author="Daly, Cailin" w:date="2015-05-12T07:19:00Z">
        <w:r w:rsidRPr="002527BE" w:rsidDel="00A7447D">
          <w:rPr>
            <w:rFonts w:ascii="Arial" w:hAnsi="Arial" w:cs="Arial"/>
            <w:sz w:val="24"/>
            <w:szCs w:val="24"/>
          </w:rPr>
          <w:delText>ma</w:delText>
        </w:r>
      </w:del>
      <w:del w:id="584" w:author="Daly, Cailin" w:date="2015-05-12T07:18:00Z">
        <w:r w:rsidRPr="002527BE" w:rsidDel="00A7447D">
          <w:rPr>
            <w:rFonts w:ascii="Arial" w:hAnsi="Arial" w:cs="Arial"/>
            <w:sz w:val="24"/>
            <w:szCs w:val="24"/>
          </w:rPr>
          <w:delText>y</w:delText>
        </w:r>
      </w:del>
      <w:r w:rsidRPr="002527BE">
        <w:rPr>
          <w:rFonts w:ascii="Arial" w:hAnsi="Arial" w:cs="Arial"/>
          <w:spacing w:val="1"/>
          <w:sz w:val="24"/>
          <w:szCs w:val="24"/>
        </w:rPr>
        <w:t xml:space="preserve"> </w:t>
      </w:r>
      <w:r w:rsidRPr="002527BE">
        <w:rPr>
          <w:rFonts w:ascii="Arial" w:hAnsi="Arial" w:cs="Arial"/>
          <w:sz w:val="24"/>
          <w:szCs w:val="24"/>
        </w:rPr>
        <w:t>terminate</w:t>
      </w:r>
      <w:r w:rsidRPr="002527BE">
        <w:rPr>
          <w:rFonts w:ascii="Arial" w:hAnsi="Arial" w:cs="Arial"/>
          <w:spacing w:val="1"/>
          <w:sz w:val="24"/>
          <w:szCs w:val="24"/>
        </w:rPr>
        <w:t xml:space="preserve"> </w:t>
      </w:r>
      <w:r w:rsidRPr="002527BE">
        <w:rPr>
          <w:rFonts w:ascii="Arial" w:hAnsi="Arial" w:cs="Arial"/>
          <w:sz w:val="24"/>
          <w:szCs w:val="24"/>
        </w:rPr>
        <w:t>its</w:t>
      </w:r>
      <w:r w:rsidRPr="002527BE">
        <w:rPr>
          <w:rFonts w:ascii="Arial" w:hAnsi="Arial" w:cs="Arial"/>
          <w:spacing w:val="1"/>
          <w:sz w:val="24"/>
          <w:szCs w:val="24"/>
        </w:rPr>
        <w:t xml:space="preserve"> </w:t>
      </w:r>
      <w:r w:rsidRPr="002527BE">
        <w:rPr>
          <w:rFonts w:ascii="Arial" w:hAnsi="Arial" w:cs="Arial"/>
          <w:sz w:val="24"/>
          <w:szCs w:val="24"/>
        </w:rPr>
        <w:t>action</w:t>
      </w:r>
      <w:r w:rsidRPr="002527BE">
        <w:rPr>
          <w:rFonts w:ascii="Arial" w:hAnsi="Arial" w:cs="Arial"/>
          <w:spacing w:val="1"/>
          <w:sz w:val="24"/>
          <w:szCs w:val="24"/>
        </w:rPr>
        <w:t xml:space="preserve"> </w:t>
      </w:r>
      <w:r w:rsidRPr="002527BE">
        <w:rPr>
          <w:rFonts w:ascii="Arial" w:hAnsi="Arial" w:cs="Arial"/>
          <w:sz w:val="24"/>
          <w:szCs w:val="24"/>
        </w:rPr>
        <w:t>on</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cha</w:t>
      </w:r>
      <w:r w:rsidRPr="002527BE">
        <w:rPr>
          <w:rFonts w:ascii="Arial" w:hAnsi="Arial" w:cs="Arial"/>
          <w:spacing w:val="1"/>
          <w:sz w:val="24"/>
          <w:szCs w:val="24"/>
        </w:rPr>
        <w:t>r</w:t>
      </w:r>
      <w:r w:rsidRPr="002527BE">
        <w:rPr>
          <w:rFonts w:ascii="Arial" w:hAnsi="Arial" w:cs="Arial"/>
          <w:sz w:val="24"/>
          <w:szCs w:val="24"/>
        </w:rPr>
        <w:t>ge and notify the charging party and respondent that the charge has been withdrawn</w:t>
      </w:r>
      <w:del w:id="585" w:author="Daly, Cailin" w:date="2015-02-18T13:02:00Z">
        <w:r w:rsidRPr="002527BE" w:rsidDel="00B218F7">
          <w:rPr>
            <w:rFonts w:ascii="Arial" w:hAnsi="Arial" w:cs="Arial"/>
            <w:sz w:val="24"/>
            <w:szCs w:val="24"/>
          </w:rPr>
          <w:delText>.</w:delText>
        </w:r>
      </w:del>
    </w:p>
    <w:p w14:paraId="6A301063" w14:textId="77777777" w:rsidR="00B218F7" w:rsidRPr="002527BE" w:rsidRDefault="00B218F7" w:rsidP="001256B2">
      <w:pPr>
        <w:tabs>
          <w:tab w:val="left" w:pos="720"/>
        </w:tabs>
        <w:spacing w:after="0" w:line="240" w:lineRule="auto"/>
        <w:ind w:left="720" w:right="58" w:hanging="720"/>
        <w:jc w:val="both"/>
        <w:rPr>
          <w:rFonts w:ascii="Arial" w:hAnsi="Arial" w:cs="Arial"/>
          <w:sz w:val="24"/>
          <w:szCs w:val="24"/>
        </w:rPr>
      </w:pPr>
    </w:p>
    <w:p w14:paraId="26FA046C" w14:textId="1CED38A8" w:rsidR="00D71294" w:rsidRPr="002527BE" w:rsidRDefault="00F94CD7" w:rsidP="001256B2">
      <w:pPr>
        <w:tabs>
          <w:tab w:val="left" w:pos="720"/>
        </w:tabs>
        <w:spacing w:after="0" w:line="240" w:lineRule="auto"/>
        <w:ind w:left="720" w:right="60" w:hanging="720"/>
        <w:jc w:val="both"/>
        <w:rPr>
          <w:rFonts w:ascii="Arial" w:hAnsi="Arial" w:cs="Arial"/>
          <w:sz w:val="24"/>
          <w:szCs w:val="24"/>
        </w:rPr>
      </w:pPr>
      <w:r w:rsidRPr="002527BE">
        <w:rPr>
          <w:rFonts w:ascii="Arial" w:hAnsi="Arial" w:cs="Arial"/>
          <w:sz w:val="24"/>
          <w:szCs w:val="24"/>
        </w:rPr>
        <w:t>(3)</w:t>
      </w:r>
      <w:del w:id="586" w:author="Daly, Cailin" w:date="2015-02-18T12:45:00Z">
        <w:r w:rsidRPr="002527BE" w:rsidDel="00FB63E2">
          <w:rPr>
            <w:rFonts w:ascii="Arial" w:hAnsi="Arial" w:cs="Arial"/>
            <w:sz w:val="24"/>
            <w:szCs w:val="24"/>
          </w:rPr>
          <w:delText>.</w:delText>
        </w:r>
      </w:del>
      <w:r w:rsidRPr="002527BE">
        <w:rPr>
          <w:rFonts w:ascii="Arial" w:hAnsi="Arial" w:cs="Arial"/>
          <w:sz w:val="24"/>
          <w:szCs w:val="24"/>
        </w:rPr>
        <w:tab/>
        <w:t>A charging party who withdraws</w:t>
      </w:r>
      <w:r w:rsidRPr="002527BE">
        <w:rPr>
          <w:rFonts w:ascii="Arial" w:hAnsi="Arial" w:cs="Arial"/>
          <w:spacing w:val="1"/>
          <w:sz w:val="24"/>
          <w:szCs w:val="24"/>
        </w:rPr>
        <w:t xml:space="preserve"> </w:t>
      </w:r>
      <w:r w:rsidRPr="002527BE">
        <w:rPr>
          <w:rFonts w:ascii="Arial" w:hAnsi="Arial" w:cs="Arial"/>
          <w:sz w:val="24"/>
          <w:szCs w:val="24"/>
        </w:rPr>
        <w:t xml:space="preserve">a charge </w:t>
      </w:r>
      <w:ins w:id="587" w:author="Daly, Cailin" w:date="2015-03-19T10:28:00Z">
        <w:r w:rsidR="00AC77BA">
          <w:rPr>
            <w:rFonts w:ascii="Arial" w:hAnsi="Arial" w:cs="Arial"/>
            <w:sz w:val="24"/>
            <w:szCs w:val="24"/>
          </w:rPr>
          <w:t>with benefits</w:t>
        </w:r>
      </w:ins>
      <w:ins w:id="588" w:author="Daly, Cailin" w:date="2015-05-12T08:55:00Z">
        <w:r w:rsidR="00F752ED">
          <w:rPr>
            <w:rFonts w:ascii="Arial" w:hAnsi="Arial" w:cs="Arial"/>
            <w:sz w:val="24"/>
            <w:szCs w:val="24"/>
          </w:rPr>
          <w:t>, or upon receipt of desired benefits from the respondent,</w:t>
        </w:r>
      </w:ins>
      <w:ins w:id="589" w:author="Daly, Cailin" w:date="2015-03-19T10:28:00Z">
        <w:r w:rsidR="00AC77BA">
          <w:rPr>
            <w:rFonts w:ascii="Arial" w:hAnsi="Arial" w:cs="Arial"/>
            <w:sz w:val="24"/>
            <w:szCs w:val="24"/>
          </w:rPr>
          <w:t xml:space="preserve"> </w:t>
        </w:r>
      </w:ins>
      <w:r w:rsidRPr="002527BE">
        <w:rPr>
          <w:rFonts w:ascii="Arial" w:hAnsi="Arial" w:cs="Arial"/>
          <w:sz w:val="24"/>
          <w:szCs w:val="24"/>
        </w:rPr>
        <w:t>may not file another charge</w:t>
      </w:r>
      <w:r w:rsidRPr="002527BE">
        <w:rPr>
          <w:rFonts w:ascii="Arial" w:hAnsi="Arial" w:cs="Arial"/>
          <w:spacing w:val="1"/>
          <w:sz w:val="24"/>
          <w:szCs w:val="24"/>
        </w:rPr>
        <w:t xml:space="preserve"> </w:t>
      </w:r>
      <w:r w:rsidRPr="002527BE">
        <w:rPr>
          <w:rFonts w:ascii="Arial" w:hAnsi="Arial" w:cs="Arial"/>
          <w:sz w:val="24"/>
          <w:szCs w:val="24"/>
        </w:rPr>
        <w:t>that alleges the same facts and vio</w:t>
      </w:r>
      <w:r w:rsidRPr="002527BE">
        <w:rPr>
          <w:rFonts w:ascii="Arial" w:hAnsi="Arial" w:cs="Arial"/>
          <w:spacing w:val="-1"/>
          <w:sz w:val="24"/>
          <w:szCs w:val="24"/>
        </w:rPr>
        <w:t>l</w:t>
      </w:r>
      <w:r w:rsidRPr="002527BE">
        <w:rPr>
          <w:rFonts w:ascii="Arial" w:hAnsi="Arial" w:cs="Arial"/>
          <w:sz w:val="24"/>
          <w:szCs w:val="24"/>
        </w:rPr>
        <w:t>ation as the withdrawn charge.</w:t>
      </w:r>
      <w:ins w:id="590" w:author="Daly, Cailin" w:date="2015-03-19T10:28:00Z">
        <w:r w:rsidR="00AC77BA">
          <w:rPr>
            <w:rFonts w:ascii="Arial" w:hAnsi="Arial" w:cs="Arial"/>
            <w:sz w:val="24"/>
            <w:szCs w:val="24"/>
          </w:rPr>
          <w:t xml:space="preserve"> The charge will be dismissed with prejudice. A charging party who withdraws a charge without benefits may file another charge that alleges the same facts and violation as the withdrawn charge, with</w:t>
        </w:r>
      </w:ins>
      <w:ins w:id="591" w:author="Daly, Cailin" w:date="2015-03-19T10:29:00Z">
        <w:r w:rsidR="00AC77BA">
          <w:rPr>
            <w:rFonts w:ascii="Arial" w:hAnsi="Arial" w:cs="Arial"/>
            <w:sz w:val="24"/>
            <w:szCs w:val="24"/>
          </w:rPr>
          <w:t>in</w:t>
        </w:r>
      </w:ins>
      <w:ins w:id="592" w:author="Daly, Cailin" w:date="2015-03-19T10:28:00Z">
        <w:r w:rsidR="00AC77BA">
          <w:rPr>
            <w:rFonts w:ascii="Arial" w:hAnsi="Arial" w:cs="Arial"/>
            <w:sz w:val="24"/>
            <w:szCs w:val="24"/>
          </w:rPr>
          <w:t xml:space="preserve"> the statute of limitations. The charge will be dismissed without prejudice.</w:t>
        </w:r>
      </w:ins>
    </w:p>
    <w:p w14:paraId="608859DB" w14:textId="77777777" w:rsidR="00D71294" w:rsidRPr="002527BE" w:rsidRDefault="00D71294">
      <w:pPr>
        <w:spacing w:after="0" w:line="200" w:lineRule="exact"/>
        <w:rPr>
          <w:rFonts w:ascii="Arial" w:hAnsi="Arial" w:cs="Arial"/>
          <w:sz w:val="24"/>
          <w:szCs w:val="24"/>
        </w:rPr>
      </w:pPr>
    </w:p>
    <w:p w14:paraId="3665ECA9" w14:textId="5D71C06C" w:rsidR="009B4A33" w:rsidRDefault="00F94CD7" w:rsidP="001256B2">
      <w:pPr>
        <w:tabs>
          <w:tab w:val="left" w:pos="0"/>
        </w:tabs>
        <w:spacing w:after="0" w:line="245" w:lineRule="auto"/>
        <w:ind w:right="124"/>
        <w:rPr>
          <w:ins w:id="593" w:author="Daly, Cailin" w:date="2015-03-10T11:21:00Z"/>
          <w:rFonts w:ascii="Arial" w:hAnsi="Arial" w:cs="Arial"/>
          <w:b/>
          <w:bCs/>
          <w:sz w:val="24"/>
          <w:szCs w:val="24"/>
        </w:rPr>
      </w:pPr>
      <w:r w:rsidRPr="002527BE">
        <w:rPr>
          <w:rFonts w:ascii="Arial" w:hAnsi="Arial" w:cs="Arial"/>
          <w:b/>
          <w:bCs/>
          <w:sz w:val="24"/>
          <w:szCs w:val="24"/>
        </w:rPr>
        <w:t>SHRR 40-130.</w:t>
      </w:r>
      <w:r w:rsidRPr="002527BE">
        <w:rPr>
          <w:rFonts w:ascii="Arial" w:hAnsi="Arial" w:cs="Arial"/>
          <w:b/>
          <w:bCs/>
          <w:sz w:val="24"/>
          <w:szCs w:val="24"/>
        </w:rPr>
        <w:tab/>
        <w:t xml:space="preserve">CONSOLIDATION OF INVESTIGATION </w:t>
      </w:r>
      <w:del w:id="594" w:author="Daly, Cailin" w:date="2015-03-19T10:23:00Z">
        <w:r w:rsidRPr="002527BE" w:rsidDel="00EB57B1">
          <w:rPr>
            <w:rFonts w:ascii="Arial" w:hAnsi="Arial" w:cs="Arial"/>
            <w:b/>
            <w:bCs/>
            <w:sz w:val="24"/>
            <w:szCs w:val="24"/>
          </w:rPr>
          <w:delText xml:space="preserve">AND OF </w:delText>
        </w:r>
      </w:del>
      <w:r w:rsidRPr="002527BE">
        <w:rPr>
          <w:rFonts w:ascii="Arial" w:hAnsi="Arial" w:cs="Arial"/>
          <w:b/>
          <w:bCs/>
          <w:sz w:val="24"/>
          <w:szCs w:val="24"/>
        </w:rPr>
        <w:t xml:space="preserve">CONCILIATION </w:t>
      </w:r>
    </w:p>
    <w:p w14:paraId="69EC105B" w14:textId="485AF795" w:rsidR="00D71294" w:rsidRPr="002527BE" w:rsidRDefault="00EB57B1" w:rsidP="009B4A33">
      <w:pPr>
        <w:tabs>
          <w:tab w:val="left" w:pos="2160"/>
        </w:tabs>
        <w:spacing w:after="0" w:line="245" w:lineRule="auto"/>
        <w:ind w:left="2160" w:right="124"/>
        <w:rPr>
          <w:rFonts w:ascii="Arial" w:hAnsi="Arial" w:cs="Arial"/>
          <w:b/>
          <w:bCs/>
          <w:sz w:val="24"/>
          <w:szCs w:val="24"/>
        </w:rPr>
      </w:pPr>
      <w:ins w:id="595" w:author="Daly, Cailin" w:date="2015-03-19T10:23:00Z">
        <w:r>
          <w:rPr>
            <w:rFonts w:ascii="Arial" w:hAnsi="Arial" w:cs="Arial"/>
            <w:b/>
            <w:bCs/>
            <w:sz w:val="24"/>
            <w:szCs w:val="24"/>
          </w:rPr>
          <w:t>AND</w:t>
        </w:r>
      </w:ins>
      <w:ins w:id="596" w:author="Daly, Cailin" w:date="2015-03-19T10:22:00Z">
        <w:r>
          <w:rPr>
            <w:rFonts w:ascii="Arial" w:hAnsi="Arial" w:cs="Arial"/>
            <w:b/>
            <w:bCs/>
            <w:sz w:val="24"/>
            <w:szCs w:val="24"/>
          </w:rPr>
          <w:t xml:space="preserve"> CONFERENCE </w:t>
        </w:r>
      </w:ins>
      <w:r w:rsidR="00F94CD7" w:rsidRPr="002527BE">
        <w:rPr>
          <w:rFonts w:ascii="Arial" w:hAnsi="Arial" w:cs="Arial"/>
          <w:b/>
          <w:bCs/>
          <w:sz w:val="24"/>
          <w:szCs w:val="24"/>
        </w:rPr>
        <w:t>OF CHARGES</w:t>
      </w:r>
    </w:p>
    <w:p w14:paraId="203C5F2F" w14:textId="77777777" w:rsidR="00D71294" w:rsidRPr="002527BE" w:rsidRDefault="00D71294">
      <w:pPr>
        <w:spacing w:after="0" w:line="240" w:lineRule="auto"/>
        <w:ind w:left="200" w:right="59"/>
        <w:jc w:val="both"/>
        <w:rPr>
          <w:rFonts w:ascii="Arial" w:hAnsi="Arial" w:cs="Arial"/>
          <w:sz w:val="24"/>
          <w:szCs w:val="24"/>
        </w:rPr>
      </w:pPr>
    </w:p>
    <w:p w14:paraId="471C45AC" w14:textId="00B7A118" w:rsidR="00D71294" w:rsidRPr="002527BE" w:rsidRDefault="00F94CD7" w:rsidP="001256B2">
      <w:pPr>
        <w:spacing w:after="0" w:line="240" w:lineRule="auto"/>
        <w:ind w:right="59"/>
        <w:jc w:val="both"/>
        <w:rPr>
          <w:rFonts w:ascii="Arial" w:hAnsi="Arial" w:cs="Arial"/>
          <w:sz w:val="24"/>
          <w:szCs w:val="24"/>
        </w:rPr>
      </w:pPr>
      <w:r w:rsidRPr="002527BE">
        <w:rPr>
          <w:rFonts w:ascii="Arial" w:hAnsi="Arial" w:cs="Arial"/>
          <w:sz w:val="24"/>
          <w:szCs w:val="24"/>
        </w:rPr>
        <w:t>The Director</w:t>
      </w:r>
      <w:ins w:id="597" w:author="Daly, Cailin" w:date="2015-03-16T09:40:00Z">
        <w:r w:rsidR="00D0421E">
          <w:rPr>
            <w:rFonts w:ascii="Arial" w:hAnsi="Arial" w:cs="Arial"/>
            <w:sz w:val="24"/>
            <w:szCs w:val="24"/>
          </w:rPr>
          <w:t xml:space="preserve"> or Division Director</w:t>
        </w:r>
      </w:ins>
      <w:del w:id="598" w:author="Daly, Cailin" w:date="2015-04-27T13:07:00Z">
        <w:r w:rsidRPr="002527BE" w:rsidDel="0077626F">
          <w:rPr>
            <w:rFonts w:ascii="Arial" w:hAnsi="Arial" w:cs="Arial"/>
            <w:sz w:val="24"/>
            <w:szCs w:val="24"/>
          </w:rPr>
          <w:delText>, upon his or her own motion or upon the motion of a party,</w:delText>
        </w:r>
      </w:del>
      <w:r w:rsidRPr="002527BE">
        <w:rPr>
          <w:rFonts w:ascii="Arial" w:hAnsi="Arial" w:cs="Arial"/>
          <w:sz w:val="24"/>
          <w:szCs w:val="24"/>
        </w:rPr>
        <w:t xml:space="preserve"> may order charges</w:t>
      </w:r>
      <w:r w:rsidRPr="002527BE">
        <w:rPr>
          <w:rFonts w:ascii="Arial" w:hAnsi="Arial" w:cs="Arial"/>
          <w:spacing w:val="1"/>
          <w:sz w:val="24"/>
          <w:szCs w:val="24"/>
        </w:rPr>
        <w:t xml:space="preserve"> </w:t>
      </w:r>
      <w:r w:rsidRPr="002527BE">
        <w:rPr>
          <w:rFonts w:ascii="Arial" w:hAnsi="Arial" w:cs="Arial"/>
          <w:sz w:val="24"/>
          <w:szCs w:val="24"/>
        </w:rPr>
        <w:t>involving</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common</w:t>
      </w:r>
      <w:r w:rsidRPr="002527BE">
        <w:rPr>
          <w:rFonts w:ascii="Arial" w:hAnsi="Arial" w:cs="Arial"/>
          <w:spacing w:val="1"/>
          <w:sz w:val="24"/>
          <w:szCs w:val="24"/>
        </w:rPr>
        <w:t xml:space="preserve"> </w:t>
      </w:r>
      <w:r w:rsidRPr="002527BE">
        <w:rPr>
          <w:rFonts w:ascii="Arial" w:hAnsi="Arial" w:cs="Arial"/>
          <w:sz w:val="24"/>
          <w:szCs w:val="24"/>
        </w:rPr>
        <w:t>question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law</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2"/>
          <w:sz w:val="24"/>
          <w:szCs w:val="24"/>
        </w:rPr>
        <w:t xml:space="preserve"> </w:t>
      </w:r>
      <w:r w:rsidRPr="002527BE">
        <w:rPr>
          <w:rFonts w:ascii="Arial" w:hAnsi="Arial" w:cs="Arial"/>
          <w:sz w:val="24"/>
          <w:szCs w:val="24"/>
        </w:rPr>
        <w:t>fact, or involving a common party or parties, to be consolidated for investigation,</w:t>
      </w:r>
      <w:r w:rsidRPr="002527BE">
        <w:rPr>
          <w:rFonts w:ascii="Arial" w:hAnsi="Arial" w:cs="Arial"/>
          <w:spacing w:val="1"/>
          <w:sz w:val="24"/>
          <w:szCs w:val="24"/>
        </w:rPr>
        <w:t xml:space="preserve"> </w:t>
      </w:r>
      <w:r w:rsidRPr="002527BE">
        <w:rPr>
          <w:rFonts w:ascii="Arial" w:hAnsi="Arial" w:cs="Arial"/>
          <w:sz w:val="24"/>
          <w:szCs w:val="24"/>
        </w:rPr>
        <w:t>conciliation</w:t>
      </w:r>
      <w:ins w:id="599" w:author="Daly, Cailin" w:date="2015-03-19T10:23:00Z">
        <w:r w:rsidR="00EB57B1">
          <w:rPr>
            <w:rFonts w:ascii="Arial" w:hAnsi="Arial" w:cs="Arial"/>
            <w:sz w:val="24"/>
            <w:szCs w:val="24"/>
          </w:rPr>
          <w:t>, conference</w:t>
        </w:r>
      </w:ins>
      <w:r w:rsidRPr="002527BE">
        <w:rPr>
          <w:rFonts w:ascii="Arial" w:hAnsi="Arial" w:cs="Arial"/>
          <w:sz w:val="24"/>
          <w:szCs w:val="24"/>
        </w:rPr>
        <w:t xml:space="preserve"> or hearing on any or all of the matters at issue in the charges.</w:t>
      </w:r>
    </w:p>
    <w:p w14:paraId="22A9A8C9" w14:textId="77777777" w:rsidR="00D71294" w:rsidRPr="002527BE" w:rsidRDefault="00D71294">
      <w:pPr>
        <w:spacing w:before="3" w:after="0" w:line="280" w:lineRule="exact"/>
        <w:rPr>
          <w:rFonts w:ascii="Arial" w:hAnsi="Arial" w:cs="Arial"/>
          <w:sz w:val="24"/>
          <w:szCs w:val="24"/>
        </w:rPr>
      </w:pPr>
    </w:p>
    <w:p w14:paraId="61BCDD91" w14:textId="77777777" w:rsidR="00D71294" w:rsidRPr="002527BE" w:rsidRDefault="00F94CD7" w:rsidP="001256B2">
      <w:pPr>
        <w:spacing w:after="0" w:line="240" w:lineRule="auto"/>
        <w:ind w:right="40"/>
        <w:rPr>
          <w:rFonts w:ascii="Arial" w:hAnsi="Arial" w:cs="Arial"/>
          <w:sz w:val="24"/>
          <w:szCs w:val="24"/>
        </w:rPr>
      </w:pPr>
      <w:r w:rsidRPr="002527BE">
        <w:rPr>
          <w:rFonts w:ascii="Arial" w:hAnsi="Arial" w:cs="Arial"/>
          <w:b/>
          <w:bCs/>
          <w:sz w:val="24"/>
          <w:szCs w:val="24"/>
        </w:rPr>
        <w:t xml:space="preserve">SHRR 40-135.       </w:t>
      </w:r>
      <w:r w:rsidRPr="002527BE">
        <w:rPr>
          <w:rFonts w:ascii="Arial" w:hAnsi="Arial" w:cs="Arial"/>
          <w:b/>
          <w:bCs/>
          <w:spacing w:val="67"/>
          <w:sz w:val="24"/>
          <w:szCs w:val="24"/>
        </w:rPr>
        <w:t xml:space="preserve"> </w:t>
      </w:r>
      <w:r w:rsidRPr="002527BE">
        <w:rPr>
          <w:rFonts w:ascii="Arial" w:hAnsi="Arial" w:cs="Arial"/>
          <w:b/>
          <w:bCs/>
          <w:sz w:val="24"/>
          <w:szCs w:val="24"/>
        </w:rPr>
        <w:t>EXCLUSIONS — DEFENSE TO CHARGE</w:t>
      </w:r>
    </w:p>
    <w:p w14:paraId="258CE682" w14:textId="77777777" w:rsidR="00D71294" w:rsidRPr="002527BE" w:rsidRDefault="00D71294">
      <w:pPr>
        <w:spacing w:after="0" w:line="240" w:lineRule="auto"/>
        <w:ind w:left="200" w:right="58"/>
        <w:jc w:val="both"/>
        <w:rPr>
          <w:rFonts w:ascii="Arial" w:hAnsi="Arial" w:cs="Arial"/>
          <w:sz w:val="24"/>
          <w:szCs w:val="24"/>
        </w:rPr>
      </w:pPr>
    </w:p>
    <w:p w14:paraId="2973D31C" w14:textId="75B5EC39" w:rsidR="00D71294" w:rsidRPr="002527BE" w:rsidRDefault="00F94CD7" w:rsidP="001256B2">
      <w:pPr>
        <w:spacing w:after="0" w:line="240" w:lineRule="auto"/>
        <w:ind w:right="58"/>
        <w:jc w:val="both"/>
        <w:rPr>
          <w:rFonts w:ascii="Arial" w:hAnsi="Arial" w:cs="Arial"/>
          <w:sz w:val="24"/>
          <w:szCs w:val="24"/>
        </w:rPr>
      </w:pPr>
      <w:r w:rsidRPr="002527BE">
        <w:rPr>
          <w:rFonts w:ascii="Arial" w:hAnsi="Arial" w:cs="Arial"/>
          <w:sz w:val="24"/>
          <w:szCs w:val="24"/>
        </w:rPr>
        <w:t>When</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respondent</w:t>
      </w:r>
      <w:r w:rsidRPr="002527BE">
        <w:rPr>
          <w:rFonts w:ascii="Arial" w:hAnsi="Arial" w:cs="Arial"/>
          <w:spacing w:val="1"/>
          <w:sz w:val="24"/>
          <w:szCs w:val="24"/>
        </w:rPr>
        <w:t xml:space="preserve"> </w:t>
      </w:r>
      <w:r w:rsidRPr="002527BE">
        <w:rPr>
          <w:rFonts w:ascii="Arial" w:hAnsi="Arial" w:cs="Arial"/>
          <w:sz w:val="24"/>
          <w:szCs w:val="24"/>
        </w:rPr>
        <w:t>asserts</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its</w:t>
      </w:r>
      <w:r w:rsidRPr="002527BE">
        <w:rPr>
          <w:rFonts w:ascii="Arial" w:hAnsi="Arial" w:cs="Arial"/>
          <w:spacing w:val="1"/>
          <w:sz w:val="24"/>
          <w:szCs w:val="24"/>
        </w:rPr>
        <w:t xml:space="preserve"> </w:t>
      </w:r>
      <w:r w:rsidRPr="002527BE">
        <w:rPr>
          <w:rFonts w:ascii="Arial" w:hAnsi="Arial" w:cs="Arial"/>
          <w:sz w:val="24"/>
          <w:szCs w:val="24"/>
        </w:rPr>
        <w:t>action</w:t>
      </w:r>
      <w:r w:rsidRPr="002527BE">
        <w:rPr>
          <w:rFonts w:ascii="Arial" w:hAnsi="Arial" w:cs="Arial"/>
          <w:spacing w:val="1"/>
          <w:sz w:val="24"/>
          <w:szCs w:val="24"/>
        </w:rPr>
        <w:t xml:space="preserve"> c</w:t>
      </w:r>
      <w:r w:rsidRPr="002527BE">
        <w:rPr>
          <w:rFonts w:ascii="Arial" w:hAnsi="Arial" w:cs="Arial"/>
          <w:sz w:val="24"/>
          <w:szCs w:val="24"/>
        </w:rPr>
        <w:t>onstituted an effort to address criminal activity</w:t>
      </w:r>
      <w:r w:rsidRPr="002527BE">
        <w:rPr>
          <w:rFonts w:ascii="Arial" w:hAnsi="Arial" w:cs="Arial"/>
          <w:spacing w:val="2"/>
          <w:sz w:val="24"/>
          <w:szCs w:val="24"/>
        </w:rPr>
        <w:t xml:space="preserve"> </w:t>
      </w:r>
      <w:r w:rsidRPr="002527BE">
        <w:rPr>
          <w:rFonts w:ascii="Arial" w:hAnsi="Arial" w:cs="Arial"/>
          <w:sz w:val="24"/>
          <w:szCs w:val="24"/>
        </w:rPr>
        <w:t>and</w:t>
      </w:r>
      <w:r w:rsidRPr="002527BE">
        <w:rPr>
          <w:rFonts w:ascii="Arial" w:hAnsi="Arial" w:cs="Arial"/>
          <w:spacing w:val="2"/>
          <w:sz w:val="24"/>
          <w:szCs w:val="24"/>
        </w:rPr>
        <w:t xml:space="preserve"> </w:t>
      </w:r>
      <w:r w:rsidRPr="002527BE">
        <w:rPr>
          <w:rFonts w:ascii="Arial" w:hAnsi="Arial" w:cs="Arial"/>
          <w:sz w:val="24"/>
          <w:szCs w:val="24"/>
        </w:rPr>
        <w:t>raises</w:t>
      </w:r>
      <w:r w:rsidRPr="002527BE">
        <w:rPr>
          <w:rFonts w:ascii="Arial" w:hAnsi="Arial" w:cs="Arial"/>
          <w:spacing w:val="2"/>
          <w:sz w:val="24"/>
          <w:szCs w:val="24"/>
        </w:rPr>
        <w:t xml:space="preserve"> </w:t>
      </w:r>
      <w:r w:rsidRPr="002527BE">
        <w:rPr>
          <w:rFonts w:ascii="Arial" w:hAnsi="Arial" w:cs="Arial"/>
          <w:sz w:val="24"/>
          <w:szCs w:val="24"/>
        </w:rPr>
        <w:t>SMC</w:t>
      </w:r>
      <w:r w:rsidRPr="002527BE">
        <w:rPr>
          <w:rFonts w:ascii="Arial" w:hAnsi="Arial" w:cs="Arial"/>
          <w:spacing w:val="2"/>
          <w:sz w:val="24"/>
          <w:szCs w:val="24"/>
        </w:rPr>
        <w:t xml:space="preserve"> </w:t>
      </w:r>
      <w:r w:rsidRPr="002527BE">
        <w:rPr>
          <w:rFonts w:ascii="Arial" w:hAnsi="Arial" w:cs="Arial"/>
          <w:sz w:val="24"/>
          <w:szCs w:val="24"/>
        </w:rPr>
        <w:t>14.04.050E,</w:t>
      </w:r>
      <w:r w:rsidRPr="002527BE">
        <w:rPr>
          <w:rFonts w:ascii="Arial" w:hAnsi="Arial" w:cs="Arial"/>
          <w:spacing w:val="2"/>
          <w:sz w:val="24"/>
          <w:szCs w:val="24"/>
        </w:rPr>
        <w:t xml:space="preserve"> </w:t>
      </w:r>
      <w:proofErr w:type="gramStart"/>
      <w:r w:rsidRPr="002527BE">
        <w:rPr>
          <w:rFonts w:ascii="Arial" w:hAnsi="Arial" w:cs="Arial"/>
          <w:sz w:val="24"/>
          <w:szCs w:val="24"/>
        </w:rPr>
        <w:t>14.06.030D(</w:t>
      </w:r>
      <w:proofErr w:type="gramEnd"/>
      <w:r w:rsidRPr="002527BE">
        <w:rPr>
          <w:rFonts w:ascii="Arial" w:hAnsi="Arial" w:cs="Arial"/>
          <w:sz w:val="24"/>
          <w:szCs w:val="24"/>
        </w:rPr>
        <w:t>5),</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14.08.190(I)</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a defense, the Department</w:t>
      </w:r>
      <w:r w:rsidRPr="002527BE">
        <w:rPr>
          <w:rFonts w:ascii="Arial" w:hAnsi="Arial" w:cs="Arial"/>
          <w:spacing w:val="30"/>
          <w:sz w:val="24"/>
          <w:szCs w:val="24"/>
        </w:rPr>
        <w:t xml:space="preserve"> </w:t>
      </w:r>
      <w:r w:rsidRPr="002527BE">
        <w:rPr>
          <w:rFonts w:ascii="Arial" w:hAnsi="Arial" w:cs="Arial"/>
          <w:sz w:val="24"/>
          <w:szCs w:val="24"/>
        </w:rPr>
        <w:t>shall</w:t>
      </w:r>
      <w:r w:rsidRPr="002527BE">
        <w:rPr>
          <w:rFonts w:ascii="Arial" w:hAnsi="Arial" w:cs="Arial"/>
          <w:spacing w:val="30"/>
          <w:sz w:val="24"/>
          <w:szCs w:val="24"/>
        </w:rPr>
        <w:t xml:space="preserve"> </w:t>
      </w:r>
      <w:r w:rsidRPr="002527BE">
        <w:rPr>
          <w:rFonts w:ascii="Arial" w:hAnsi="Arial" w:cs="Arial"/>
          <w:sz w:val="24"/>
          <w:szCs w:val="24"/>
        </w:rPr>
        <w:t>consult</w:t>
      </w:r>
      <w:r w:rsidRPr="002527BE">
        <w:rPr>
          <w:rFonts w:ascii="Arial" w:hAnsi="Arial" w:cs="Arial"/>
          <w:spacing w:val="30"/>
          <w:sz w:val="24"/>
          <w:szCs w:val="24"/>
        </w:rPr>
        <w:t xml:space="preserve"> </w:t>
      </w:r>
      <w:r w:rsidRPr="002527BE">
        <w:rPr>
          <w:rFonts w:ascii="Arial" w:hAnsi="Arial" w:cs="Arial"/>
          <w:sz w:val="24"/>
          <w:szCs w:val="24"/>
        </w:rPr>
        <w:t>RCW</w:t>
      </w:r>
      <w:r w:rsidRPr="002527BE">
        <w:rPr>
          <w:rFonts w:ascii="Arial" w:hAnsi="Arial" w:cs="Arial"/>
          <w:spacing w:val="30"/>
          <w:sz w:val="24"/>
          <w:szCs w:val="24"/>
        </w:rPr>
        <w:t xml:space="preserve"> </w:t>
      </w:r>
      <w:r w:rsidRPr="002527BE">
        <w:rPr>
          <w:rFonts w:ascii="Arial" w:hAnsi="Arial" w:cs="Arial"/>
          <w:sz w:val="24"/>
          <w:szCs w:val="24"/>
        </w:rPr>
        <w:t>9.66.010</w:t>
      </w:r>
      <w:r w:rsidRPr="002527BE">
        <w:rPr>
          <w:rFonts w:ascii="Arial" w:hAnsi="Arial" w:cs="Arial"/>
          <w:spacing w:val="30"/>
          <w:sz w:val="24"/>
          <w:szCs w:val="24"/>
        </w:rPr>
        <w:t xml:space="preserve"> </w:t>
      </w:r>
      <w:r w:rsidRPr="002527BE">
        <w:rPr>
          <w:rFonts w:ascii="Arial" w:hAnsi="Arial" w:cs="Arial"/>
          <w:sz w:val="24"/>
          <w:szCs w:val="24"/>
        </w:rPr>
        <w:t>and</w:t>
      </w:r>
      <w:r w:rsidRPr="002527BE">
        <w:rPr>
          <w:rFonts w:ascii="Arial" w:hAnsi="Arial" w:cs="Arial"/>
          <w:spacing w:val="30"/>
          <w:sz w:val="24"/>
          <w:szCs w:val="24"/>
        </w:rPr>
        <w:t xml:space="preserve"> </w:t>
      </w:r>
      <w:r w:rsidRPr="002527BE">
        <w:rPr>
          <w:rFonts w:ascii="Arial" w:hAnsi="Arial" w:cs="Arial"/>
          <w:sz w:val="24"/>
          <w:szCs w:val="24"/>
        </w:rPr>
        <w:t>other</w:t>
      </w:r>
      <w:r w:rsidRPr="002527BE">
        <w:rPr>
          <w:rFonts w:ascii="Arial" w:hAnsi="Arial" w:cs="Arial"/>
          <w:spacing w:val="32"/>
          <w:sz w:val="24"/>
          <w:szCs w:val="24"/>
        </w:rPr>
        <w:t xml:space="preserve"> </w:t>
      </w:r>
      <w:r w:rsidRPr="002527BE">
        <w:rPr>
          <w:rFonts w:ascii="Arial" w:hAnsi="Arial" w:cs="Arial"/>
          <w:sz w:val="24"/>
          <w:szCs w:val="24"/>
        </w:rPr>
        <w:t>similar</w:t>
      </w:r>
      <w:r w:rsidRPr="002527BE">
        <w:rPr>
          <w:rFonts w:ascii="Arial" w:hAnsi="Arial" w:cs="Arial"/>
          <w:spacing w:val="30"/>
          <w:sz w:val="24"/>
          <w:szCs w:val="24"/>
        </w:rPr>
        <w:t xml:space="preserve"> </w:t>
      </w:r>
      <w:r w:rsidRPr="002527BE">
        <w:rPr>
          <w:rFonts w:ascii="Arial" w:hAnsi="Arial" w:cs="Arial"/>
          <w:sz w:val="24"/>
          <w:szCs w:val="24"/>
        </w:rPr>
        <w:t>applicable</w:t>
      </w:r>
      <w:r w:rsidRPr="002527BE">
        <w:rPr>
          <w:rFonts w:ascii="Arial" w:hAnsi="Arial" w:cs="Arial"/>
          <w:spacing w:val="30"/>
          <w:sz w:val="24"/>
          <w:szCs w:val="24"/>
        </w:rPr>
        <w:t xml:space="preserve"> </w:t>
      </w:r>
      <w:r w:rsidRPr="002527BE">
        <w:rPr>
          <w:rFonts w:ascii="Arial" w:hAnsi="Arial" w:cs="Arial"/>
          <w:sz w:val="24"/>
          <w:szCs w:val="24"/>
        </w:rPr>
        <w:t>law</w:t>
      </w:r>
      <w:r w:rsidR="003A48A6" w:rsidRPr="002527BE">
        <w:rPr>
          <w:rFonts w:ascii="Arial" w:hAnsi="Arial" w:cs="Arial"/>
          <w:sz w:val="24"/>
          <w:szCs w:val="24"/>
        </w:rPr>
        <w:t>s</w:t>
      </w:r>
      <w:r w:rsidRPr="002527BE">
        <w:rPr>
          <w:rFonts w:ascii="Arial" w:hAnsi="Arial" w:cs="Arial"/>
          <w:sz w:val="24"/>
          <w:szCs w:val="24"/>
        </w:rPr>
        <w:t>.</w:t>
      </w:r>
      <w:r w:rsidRPr="002527BE">
        <w:rPr>
          <w:rFonts w:ascii="Arial" w:hAnsi="Arial" w:cs="Arial"/>
          <w:spacing w:val="30"/>
          <w:sz w:val="24"/>
          <w:szCs w:val="24"/>
        </w:rPr>
        <w:t xml:space="preserve"> </w:t>
      </w:r>
      <w:r w:rsidRPr="002527BE">
        <w:rPr>
          <w:rFonts w:ascii="Arial" w:hAnsi="Arial" w:cs="Arial"/>
          <w:sz w:val="24"/>
          <w:szCs w:val="24"/>
        </w:rPr>
        <w:t>In</w:t>
      </w:r>
      <w:r w:rsidRPr="002527BE">
        <w:rPr>
          <w:rFonts w:ascii="Arial" w:hAnsi="Arial" w:cs="Arial"/>
          <w:spacing w:val="30"/>
          <w:sz w:val="24"/>
          <w:szCs w:val="24"/>
        </w:rPr>
        <w:t xml:space="preserve"> </w:t>
      </w:r>
      <w:r w:rsidRPr="002527BE">
        <w:rPr>
          <w:rFonts w:ascii="Arial" w:hAnsi="Arial" w:cs="Arial"/>
          <w:sz w:val="24"/>
          <w:szCs w:val="24"/>
        </w:rPr>
        <w:t>doing</w:t>
      </w:r>
      <w:r w:rsidRPr="002527BE">
        <w:rPr>
          <w:rFonts w:ascii="Arial" w:hAnsi="Arial" w:cs="Arial"/>
          <w:spacing w:val="30"/>
          <w:sz w:val="24"/>
          <w:szCs w:val="24"/>
        </w:rPr>
        <w:t xml:space="preserve"> </w:t>
      </w:r>
      <w:r w:rsidRPr="002527BE">
        <w:rPr>
          <w:rFonts w:ascii="Arial" w:hAnsi="Arial" w:cs="Arial"/>
          <w:sz w:val="24"/>
          <w:szCs w:val="24"/>
        </w:rPr>
        <w:t>so the</w:t>
      </w:r>
      <w:r w:rsidRPr="002527BE">
        <w:rPr>
          <w:rFonts w:ascii="Arial" w:hAnsi="Arial" w:cs="Arial"/>
          <w:spacing w:val="1"/>
          <w:sz w:val="24"/>
          <w:szCs w:val="24"/>
        </w:rPr>
        <w:t xml:space="preserve"> </w:t>
      </w:r>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consider</w:t>
      </w:r>
      <w:r w:rsidRPr="002527BE">
        <w:rPr>
          <w:rFonts w:ascii="Arial" w:hAnsi="Arial" w:cs="Arial"/>
          <w:spacing w:val="1"/>
          <w:sz w:val="24"/>
          <w:szCs w:val="24"/>
        </w:rPr>
        <w:t xml:space="preserve"> </w:t>
      </w:r>
      <w:r w:rsidRPr="002527BE">
        <w:rPr>
          <w:rFonts w:ascii="Arial" w:hAnsi="Arial" w:cs="Arial"/>
          <w:sz w:val="24"/>
          <w:szCs w:val="24"/>
        </w:rPr>
        <w:t>interpretations</w:t>
      </w:r>
      <w:r w:rsidRPr="002527BE">
        <w:rPr>
          <w:rFonts w:ascii="Arial" w:hAnsi="Arial" w:cs="Arial"/>
          <w:spacing w:val="1"/>
          <w:sz w:val="24"/>
          <w:szCs w:val="24"/>
        </w:rPr>
        <w:t xml:space="preserve"> </w:t>
      </w:r>
      <w:r w:rsidRPr="002527BE">
        <w:rPr>
          <w:rFonts w:ascii="Arial" w:hAnsi="Arial" w:cs="Arial"/>
          <w:sz w:val="24"/>
          <w:szCs w:val="24"/>
        </w:rPr>
        <w:t>thereof</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 xml:space="preserve">have been made by </w:t>
      </w:r>
      <w:del w:id="600" w:author="Nordy-C, Evan-c" w:date="2015-03-16T16:45:00Z">
        <w:r w:rsidRPr="002527BE" w:rsidDel="002B19F8">
          <w:rPr>
            <w:rFonts w:ascii="Arial" w:hAnsi="Arial" w:cs="Arial"/>
            <w:sz w:val="24"/>
            <w:szCs w:val="24"/>
          </w:rPr>
          <w:delText xml:space="preserve">a charged </w:delText>
        </w:r>
      </w:del>
      <w:r w:rsidRPr="002527BE">
        <w:rPr>
          <w:rFonts w:ascii="Arial" w:hAnsi="Arial" w:cs="Arial"/>
          <w:sz w:val="24"/>
          <w:szCs w:val="24"/>
        </w:rPr>
        <w:t>agenc</w:t>
      </w:r>
      <w:del w:id="601" w:author="Nordy-C, Evan-c" w:date="2015-03-16T16:46:00Z">
        <w:r w:rsidRPr="002527BE" w:rsidDel="002B19F8">
          <w:rPr>
            <w:rFonts w:ascii="Arial" w:hAnsi="Arial" w:cs="Arial"/>
            <w:sz w:val="24"/>
            <w:szCs w:val="24"/>
          </w:rPr>
          <w:delText>y(</w:delText>
        </w:r>
      </w:del>
      <w:r w:rsidRPr="002527BE">
        <w:rPr>
          <w:rFonts w:ascii="Arial" w:hAnsi="Arial" w:cs="Arial"/>
          <w:sz w:val="24"/>
          <w:szCs w:val="24"/>
        </w:rPr>
        <w:t>ies</w:t>
      </w:r>
      <w:del w:id="602" w:author="Nordy-C, Evan-c" w:date="2015-03-16T16:46:00Z">
        <w:r w:rsidRPr="002527BE" w:rsidDel="002B19F8">
          <w:rPr>
            <w:rFonts w:ascii="Arial" w:hAnsi="Arial" w:cs="Arial"/>
            <w:sz w:val="24"/>
            <w:szCs w:val="24"/>
          </w:rPr>
          <w:delText>)</w:delText>
        </w:r>
      </w:del>
      <w:r w:rsidRPr="002527BE">
        <w:rPr>
          <w:rFonts w:ascii="Arial" w:hAnsi="Arial" w:cs="Arial"/>
          <w:sz w:val="24"/>
          <w:szCs w:val="24"/>
        </w:rPr>
        <w:t xml:space="preserve"> and the court</w:t>
      </w:r>
      <w:del w:id="603" w:author="Nordy-C, Evan-c" w:date="2015-03-16T16:46:00Z">
        <w:r w:rsidRPr="002527BE" w:rsidDel="002B19F8">
          <w:rPr>
            <w:rFonts w:ascii="Arial" w:hAnsi="Arial" w:cs="Arial"/>
            <w:sz w:val="24"/>
            <w:szCs w:val="24"/>
          </w:rPr>
          <w:delText>(</w:delText>
        </w:r>
      </w:del>
      <w:r w:rsidRPr="002527BE">
        <w:rPr>
          <w:rFonts w:ascii="Arial" w:hAnsi="Arial" w:cs="Arial"/>
          <w:sz w:val="24"/>
          <w:szCs w:val="24"/>
        </w:rPr>
        <w:t>s</w:t>
      </w:r>
      <w:del w:id="604" w:author="Nordy-C, Evan-c" w:date="2015-03-16T16:46:00Z">
        <w:r w:rsidRPr="002527BE" w:rsidDel="002B19F8">
          <w:rPr>
            <w:rFonts w:ascii="Arial" w:hAnsi="Arial" w:cs="Arial"/>
            <w:sz w:val="24"/>
            <w:szCs w:val="24"/>
          </w:rPr>
          <w:delText>)</w:delText>
        </w:r>
      </w:del>
      <w:r w:rsidRPr="002527BE">
        <w:rPr>
          <w:rFonts w:ascii="Arial" w:hAnsi="Arial" w:cs="Arial"/>
          <w:sz w:val="24"/>
          <w:szCs w:val="24"/>
        </w:rPr>
        <w:t>.</w:t>
      </w:r>
    </w:p>
    <w:p w14:paraId="5B769065" w14:textId="77777777" w:rsidR="00D71294" w:rsidRPr="002527BE" w:rsidRDefault="00D71294">
      <w:pPr>
        <w:spacing w:before="3" w:after="0" w:line="280" w:lineRule="exact"/>
        <w:rPr>
          <w:rFonts w:ascii="Arial" w:hAnsi="Arial" w:cs="Arial"/>
          <w:sz w:val="24"/>
          <w:szCs w:val="24"/>
        </w:rPr>
      </w:pPr>
    </w:p>
    <w:p w14:paraId="6E8E4782" w14:textId="7CE825B3" w:rsidR="00D71294" w:rsidRPr="002527BE" w:rsidDel="00730815" w:rsidRDefault="00F94CD7" w:rsidP="001256B2">
      <w:pPr>
        <w:spacing w:after="0" w:line="240" w:lineRule="auto"/>
        <w:ind w:right="5437"/>
        <w:jc w:val="both"/>
        <w:rPr>
          <w:del w:id="605" w:author="Daly, Cailin" w:date="2015-03-10T10:19:00Z"/>
          <w:rFonts w:ascii="Arial" w:hAnsi="Arial" w:cs="Arial"/>
          <w:b/>
          <w:bCs/>
          <w:spacing w:val="1"/>
          <w:sz w:val="24"/>
          <w:szCs w:val="24"/>
        </w:rPr>
      </w:pPr>
      <w:r w:rsidRPr="002527BE">
        <w:rPr>
          <w:rFonts w:ascii="Arial" w:hAnsi="Arial" w:cs="Arial"/>
          <w:b/>
          <w:bCs/>
          <w:sz w:val="24"/>
          <w:szCs w:val="24"/>
        </w:rPr>
        <w:t xml:space="preserve">SHRR 40-140 — 40-200 </w:t>
      </w:r>
      <w:r w:rsidRPr="002527BE">
        <w:rPr>
          <w:rFonts w:ascii="Arial" w:hAnsi="Arial" w:cs="Arial"/>
          <w:b/>
          <w:bCs/>
          <w:spacing w:val="1"/>
          <w:sz w:val="24"/>
          <w:szCs w:val="24"/>
        </w:rPr>
        <w:t xml:space="preserve"> </w:t>
      </w:r>
    </w:p>
    <w:p w14:paraId="635A37BE" w14:textId="70FB2E59" w:rsidR="00D71294" w:rsidRPr="002527BE" w:rsidDel="00730815" w:rsidRDefault="00D71294" w:rsidP="00730815">
      <w:pPr>
        <w:spacing w:after="0" w:line="240" w:lineRule="auto"/>
        <w:ind w:right="5437"/>
        <w:jc w:val="both"/>
        <w:rPr>
          <w:del w:id="606" w:author="Daly, Cailin" w:date="2015-03-10T10:19:00Z"/>
          <w:rFonts w:ascii="Arial" w:hAnsi="Arial" w:cs="Arial"/>
          <w:b/>
          <w:bCs/>
          <w:spacing w:val="1"/>
          <w:sz w:val="24"/>
          <w:szCs w:val="24"/>
        </w:rPr>
      </w:pPr>
    </w:p>
    <w:p w14:paraId="1719550F" w14:textId="411BDF62" w:rsidR="00D71294" w:rsidRPr="002527BE" w:rsidRDefault="00F94CD7" w:rsidP="001256B2">
      <w:pPr>
        <w:spacing w:after="0" w:line="240" w:lineRule="auto"/>
        <w:ind w:right="5437"/>
        <w:jc w:val="both"/>
        <w:rPr>
          <w:rFonts w:ascii="Arial" w:hAnsi="Arial" w:cs="Arial"/>
          <w:b/>
          <w:bCs/>
          <w:sz w:val="24"/>
          <w:szCs w:val="24"/>
        </w:rPr>
      </w:pPr>
      <w:del w:id="607" w:author="Daly, Cailin" w:date="2015-03-10T10:20:00Z">
        <w:r w:rsidRPr="002527BE" w:rsidDel="00730815">
          <w:rPr>
            <w:rFonts w:ascii="Arial" w:hAnsi="Arial" w:cs="Arial"/>
            <w:b/>
            <w:bCs/>
            <w:sz w:val="24"/>
            <w:szCs w:val="24"/>
          </w:rPr>
          <w:delText>(</w:delText>
        </w:r>
      </w:del>
      <w:ins w:id="608" w:author="Daly, Cailin" w:date="2015-03-10T10:20:00Z">
        <w:r w:rsidR="00730815">
          <w:rPr>
            <w:rFonts w:ascii="Arial" w:hAnsi="Arial" w:cs="Arial"/>
            <w:b/>
            <w:bCs/>
            <w:sz w:val="24"/>
            <w:szCs w:val="24"/>
          </w:rPr>
          <w:t>[</w:t>
        </w:r>
      </w:ins>
      <w:r w:rsidRPr="002527BE">
        <w:rPr>
          <w:rFonts w:ascii="Arial" w:hAnsi="Arial" w:cs="Arial"/>
          <w:b/>
          <w:bCs/>
          <w:sz w:val="24"/>
          <w:szCs w:val="24"/>
        </w:rPr>
        <w:t>Reserved</w:t>
      </w:r>
      <w:ins w:id="609" w:author="Daly, Cailin" w:date="2015-03-10T10:20:00Z">
        <w:r w:rsidR="00730815">
          <w:rPr>
            <w:rFonts w:ascii="Arial" w:hAnsi="Arial" w:cs="Arial"/>
            <w:b/>
            <w:bCs/>
            <w:sz w:val="24"/>
            <w:szCs w:val="24"/>
          </w:rPr>
          <w:t>]</w:t>
        </w:r>
      </w:ins>
      <w:del w:id="610" w:author="Daly, Cailin" w:date="2015-03-10T10:20:00Z">
        <w:r w:rsidRPr="002527BE" w:rsidDel="00730815">
          <w:rPr>
            <w:rFonts w:ascii="Arial" w:hAnsi="Arial" w:cs="Arial"/>
            <w:b/>
            <w:bCs/>
            <w:sz w:val="24"/>
            <w:szCs w:val="24"/>
          </w:rPr>
          <w:delText>)</w:delText>
        </w:r>
      </w:del>
    </w:p>
    <w:p w14:paraId="41E0DC8B" w14:textId="77777777" w:rsidR="00D71294" w:rsidRPr="002527BE" w:rsidRDefault="00D71294" w:rsidP="00B42689">
      <w:pPr>
        <w:spacing w:after="0" w:line="240" w:lineRule="auto"/>
        <w:ind w:left="200" w:right="5437"/>
        <w:jc w:val="both"/>
        <w:rPr>
          <w:rFonts w:ascii="Arial" w:hAnsi="Arial" w:cs="Arial"/>
          <w:sz w:val="24"/>
          <w:szCs w:val="24"/>
        </w:rPr>
      </w:pPr>
    </w:p>
    <w:p w14:paraId="6A798DE5" w14:textId="77777777" w:rsidR="00D71294" w:rsidRPr="002527BE" w:rsidRDefault="00F94CD7" w:rsidP="004D210F">
      <w:pPr>
        <w:spacing w:before="19" w:after="0" w:line="240" w:lineRule="auto"/>
        <w:ind w:right="7253"/>
        <w:jc w:val="both"/>
        <w:rPr>
          <w:rFonts w:ascii="Arial" w:hAnsi="Arial" w:cs="Arial"/>
          <w:sz w:val="24"/>
          <w:szCs w:val="24"/>
        </w:rPr>
      </w:pPr>
      <w:r w:rsidRPr="002527BE">
        <w:rPr>
          <w:rFonts w:ascii="Arial" w:hAnsi="Arial" w:cs="Arial"/>
          <w:b/>
          <w:bCs/>
          <w:sz w:val="24"/>
          <w:szCs w:val="24"/>
        </w:rPr>
        <w:t>I</w:t>
      </w:r>
      <w:r w:rsidRPr="002527BE">
        <w:rPr>
          <w:rFonts w:ascii="Arial" w:hAnsi="Arial" w:cs="Arial"/>
          <w:b/>
          <w:bCs/>
          <w:spacing w:val="-5"/>
          <w:sz w:val="24"/>
          <w:szCs w:val="24"/>
        </w:rPr>
        <w:t>n</w:t>
      </w:r>
      <w:r w:rsidRPr="002527BE">
        <w:rPr>
          <w:rFonts w:ascii="Arial" w:hAnsi="Arial" w:cs="Arial"/>
          <w:b/>
          <w:bCs/>
          <w:spacing w:val="-4"/>
          <w:sz w:val="24"/>
          <w:szCs w:val="24"/>
        </w:rPr>
        <w:t>v</w:t>
      </w:r>
      <w:r w:rsidRPr="002527BE">
        <w:rPr>
          <w:rFonts w:ascii="Arial" w:hAnsi="Arial" w:cs="Arial"/>
          <w:b/>
          <w:bCs/>
          <w:sz w:val="24"/>
          <w:szCs w:val="24"/>
        </w:rPr>
        <w:t>esti</w:t>
      </w:r>
      <w:r w:rsidRPr="002527BE">
        <w:rPr>
          <w:rFonts w:ascii="Arial" w:hAnsi="Arial" w:cs="Arial"/>
          <w:b/>
          <w:bCs/>
          <w:spacing w:val="-8"/>
          <w:sz w:val="24"/>
          <w:szCs w:val="24"/>
        </w:rPr>
        <w:t>ga</w:t>
      </w:r>
      <w:r w:rsidRPr="002527BE">
        <w:rPr>
          <w:rFonts w:ascii="Arial" w:hAnsi="Arial" w:cs="Arial"/>
          <w:b/>
          <w:bCs/>
          <w:spacing w:val="1"/>
          <w:sz w:val="24"/>
          <w:szCs w:val="24"/>
        </w:rPr>
        <w:t>t</w:t>
      </w:r>
      <w:r w:rsidRPr="002527BE">
        <w:rPr>
          <w:rFonts w:ascii="Arial" w:hAnsi="Arial" w:cs="Arial"/>
          <w:b/>
          <w:bCs/>
          <w:sz w:val="24"/>
          <w:szCs w:val="24"/>
        </w:rPr>
        <w:t>ions</w:t>
      </w:r>
    </w:p>
    <w:p w14:paraId="54457C62" w14:textId="77777777" w:rsidR="00D71294" w:rsidRPr="002527BE" w:rsidRDefault="00D71294" w:rsidP="00255DF7">
      <w:pPr>
        <w:spacing w:after="0" w:line="240" w:lineRule="auto"/>
        <w:ind w:right="1852"/>
        <w:jc w:val="both"/>
        <w:rPr>
          <w:rFonts w:ascii="Arial" w:hAnsi="Arial" w:cs="Arial"/>
          <w:sz w:val="24"/>
          <w:szCs w:val="24"/>
        </w:rPr>
      </w:pPr>
    </w:p>
    <w:p w14:paraId="08C18E8D" w14:textId="0FAF1A94" w:rsidR="00D71294" w:rsidRPr="002527BE" w:rsidRDefault="00D0421E" w:rsidP="00611A25">
      <w:pPr>
        <w:tabs>
          <w:tab w:val="left" w:pos="8640"/>
        </w:tabs>
        <w:spacing w:after="0" w:line="240" w:lineRule="auto"/>
        <w:ind w:left="2160" w:right="930" w:hanging="2160"/>
        <w:jc w:val="both"/>
        <w:rPr>
          <w:rFonts w:ascii="Arial" w:hAnsi="Arial" w:cs="Arial"/>
          <w:sz w:val="24"/>
          <w:szCs w:val="24"/>
        </w:rPr>
      </w:pPr>
      <w:r>
        <w:rPr>
          <w:rFonts w:ascii="Arial" w:hAnsi="Arial" w:cs="Arial"/>
          <w:b/>
          <w:bCs/>
          <w:sz w:val="24"/>
          <w:szCs w:val="24"/>
        </w:rPr>
        <w:t>SHRR 40-205.</w:t>
      </w:r>
      <w:r>
        <w:rPr>
          <w:rFonts w:ascii="Arial" w:hAnsi="Arial" w:cs="Arial"/>
          <w:b/>
          <w:bCs/>
          <w:sz w:val="24"/>
          <w:szCs w:val="24"/>
        </w:rPr>
        <w:tab/>
      </w:r>
      <w:r w:rsidR="00F94CD7" w:rsidRPr="002527BE">
        <w:rPr>
          <w:rFonts w:ascii="Arial" w:hAnsi="Arial" w:cs="Arial"/>
          <w:b/>
          <w:bCs/>
          <w:sz w:val="24"/>
          <w:szCs w:val="24"/>
        </w:rPr>
        <w:t>DIRECTOR'S</w:t>
      </w:r>
      <w:ins w:id="611" w:author="Daly, Cailin" w:date="2015-03-16T09:41:00Z">
        <w:r>
          <w:rPr>
            <w:rFonts w:ascii="Arial" w:hAnsi="Arial" w:cs="Arial"/>
            <w:b/>
            <w:bCs/>
            <w:sz w:val="24"/>
            <w:szCs w:val="24"/>
          </w:rPr>
          <w:t xml:space="preserve"> OR DIVISION DIRECTOR’S</w:t>
        </w:r>
      </w:ins>
      <w:r>
        <w:rPr>
          <w:rFonts w:ascii="Arial" w:hAnsi="Arial" w:cs="Arial"/>
          <w:b/>
          <w:bCs/>
          <w:sz w:val="24"/>
          <w:szCs w:val="24"/>
        </w:rPr>
        <w:t xml:space="preserve"> </w:t>
      </w:r>
      <w:r w:rsidR="00F94CD7" w:rsidRPr="002527BE">
        <w:rPr>
          <w:rFonts w:ascii="Arial" w:hAnsi="Arial" w:cs="Arial"/>
          <w:b/>
          <w:bCs/>
          <w:sz w:val="24"/>
          <w:szCs w:val="24"/>
        </w:rPr>
        <w:t>CHARGES AND INVESTIGATIONS</w:t>
      </w:r>
    </w:p>
    <w:p w14:paraId="04866DA0" w14:textId="77777777" w:rsidR="00D71294" w:rsidRPr="002527BE" w:rsidRDefault="00D71294">
      <w:pPr>
        <w:tabs>
          <w:tab w:val="left" w:pos="820"/>
        </w:tabs>
        <w:spacing w:after="0" w:line="240" w:lineRule="auto"/>
        <w:ind w:left="840" w:right="59" w:hanging="720"/>
        <w:jc w:val="both"/>
        <w:rPr>
          <w:rFonts w:ascii="Arial" w:hAnsi="Arial" w:cs="Arial"/>
          <w:sz w:val="24"/>
          <w:szCs w:val="24"/>
        </w:rPr>
      </w:pPr>
    </w:p>
    <w:p w14:paraId="342841A8" w14:textId="287F6650" w:rsidR="00D71294" w:rsidRPr="002527BE" w:rsidRDefault="00F94CD7" w:rsidP="004D210F">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(1)</w:t>
      </w:r>
      <w:del w:id="612" w:author="Daly, Cailin" w:date="2015-02-18T12:59:00Z">
        <w:r w:rsidRPr="002527BE" w:rsidDel="00B218F7">
          <w:rPr>
            <w:rFonts w:ascii="Arial" w:hAnsi="Arial" w:cs="Arial"/>
            <w:sz w:val="24"/>
            <w:szCs w:val="24"/>
          </w:rPr>
          <w:delText>.</w:delText>
        </w:r>
      </w:del>
      <w:r w:rsidRPr="002527BE">
        <w:rPr>
          <w:rFonts w:ascii="Arial" w:hAnsi="Arial" w:cs="Arial"/>
          <w:sz w:val="24"/>
          <w:szCs w:val="24"/>
        </w:rPr>
        <w:tab/>
        <w:t>Pursuant</w:t>
      </w:r>
      <w:r w:rsidRPr="002527BE">
        <w:rPr>
          <w:rFonts w:ascii="Arial" w:hAnsi="Arial" w:cs="Arial"/>
          <w:spacing w:val="38"/>
          <w:sz w:val="24"/>
          <w:szCs w:val="24"/>
        </w:rPr>
        <w:t xml:space="preserve"> </w:t>
      </w:r>
      <w:r w:rsidRPr="002527BE">
        <w:rPr>
          <w:rFonts w:ascii="Arial" w:hAnsi="Arial" w:cs="Arial"/>
          <w:sz w:val="24"/>
          <w:szCs w:val="24"/>
        </w:rPr>
        <w:t>to</w:t>
      </w:r>
      <w:r w:rsidRPr="002527BE">
        <w:rPr>
          <w:rFonts w:ascii="Arial" w:hAnsi="Arial" w:cs="Arial"/>
          <w:spacing w:val="38"/>
          <w:sz w:val="24"/>
          <w:szCs w:val="24"/>
        </w:rPr>
        <w:t xml:space="preserve"> </w:t>
      </w:r>
      <w:r w:rsidRPr="002527BE">
        <w:rPr>
          <w:rFonts w:ascii="Arial" w:hAnsi="Arial" w:cs="Arial"/>
          <w:sz w:val="24"/>
          <w:szCs w:val="24"/>
        </w:rPr>
        <w:t>SMC</w:t>
      </w:r>
      <w:r w:rsidRPr="002527BE">
        <w:rPr>
          <w:rFonts w:ascii="Arial" w:hAnsi="Arial" w:cs="Arial"/>
          <w:spacing w:val="38"/>
          <w:sz w:val="24"/>
          <w:szCs w:val="24"/>
        </w:rPr>
        <w:t xml:space="preserve"> </w:t>
      </w:r>
      <w:r w:rsidRPr="002527BE">
        <w:rPr>
          <w:rFonts w:ascii="Arial" w:hAnsi="Arial" w:cs="Arial"/>
          <w:sz w:val="24"/>
          <w:szCs w:val="24"/>
        </w:rPr>
        <w:t>3.14</w:t>
      </w:r>
      <w:r w:rsidRPr="002527BE">
        <w:rPr>
          <w:rFonts w:ascii="Arial" w:hAnsi="Arial" w:cs="Arial"/>
          <w:spacing w:val="2"/>
          <w:sz w:val="24"/>
          <w:szCs w:val="24"/>
        </w:rPr>
        <w:t>.</w:t>
      </w:r>
      <w:r w:rsidRPr="002527BE">
        <w:rPr>
          <w:rFonts w:ascii="Arial" w:hAnsi="Arial" w:cs="Arial"/>
          <w:sz w:val="24"/>
          <w:szCs w:val="24"/>
        </w:rPr>
        <w:t>910</w:t>
      </w:r>
      <w:r w:rsidRPr="002527BE">
        <w:rPr>
          <w:rFonts w:ascii="Arial" w:hAnsi="Arial" w:cs="Arial"/>
          <w:spacing w:val="37"/>
          <w:sz w:val="24"/>
          <w:szCs w:val="24"/>
        </w:rPr>
        <w:t xml:space="preserve"> </w:t>
      </w:r>
      <w:r w:rsidRPr="002527BE">
        <w:rPr>
          <w:rFonts w:ascii="Arial" w:hAnsi="Arial" w:cs="Arial"/>
          <w:sz w:val="24"/>
          <w:szCs w:val="24"/>
        </w:rPr>
        <w:t>and</w:t>
      </w:r>
      <w:r w:rsidRPr="002527BE">
        <w:rPr>
          <w:rFonts w:ascii="Arial" w:hAnsi="Arial" w:cs="Arial"/>
          <w:spacing w:val="37"/>
          <w:sz w:val="24"/>
          <w:szCs w:val="24"/>
        </w:rPr>
        <w:t xml:space="preserve"> </w:t>
      </w:r>
      <w:r w:rsidRPr="002527BE">
        <w:rPr>
          <w:rFonts w:ascii="Arial" w:hAnsi="Arial" w:cs="Arial"/>
          <w:sz w:val="24"/>
          <w:szCs w:val="24"/>
        </w:rPr>
        <w:t>3.14.912,</w:t>
      </w:r>
      <w:r w:rsidRPr="002527BE">
        <w:rPr>
          <w:rFonts w:ascii="Arial" w:hAnsi="Arial" w:cs="Arial"/>
          <w:spacing w:val="37"/>
          <w:sz w:val="24"/>
          <w:szCs w:val="24"/>
        </w:rPr>
        <w:t xml:space="preserve"> </w:t>
      </w:r>
      <w:r w:rsidRPr="002527BE">
        <w:rPr>
          <w:rFonts w:ascii="Arial" w:hAnsi="Arial" w:cs="Arial"/>
          <w:sz w:val="24"/>
          <w:szCs w:val="24"/>
        </w:rPr>
        <w:t>the</w:t>
      </w:r>
      <w:r w:rsidRPr="002527BE">
        <w:rPr>
          <w:rFonts w:ascii="Arial" w:hAnsi="Arial" w:cs="Arial"/>
          <w:spacing w:val="37"/>
          <w:sz w:val="24"/>
          <w:szCs w:val="24"/>
        </w:rPr>
        <w:t xml:space="preserve"> </w:t>
      </w:r>
      <w:r w:rsidRPr="002527BE">
        <w:rPr>
          <w:rFonts w:ascii="Arial" w:hAnsi="Arial" w:cs="Arial"/>
          <w:sz w:val="24"/>
          <w:szCs w:val="24"/>
        </w:rPr>
        <w:t>Director</w:t>
      </w:r>
      <w:ins w:id="613" w:author="Daly, Cailin" w:date="2015-03-16T09:42:00Z">
        <w:r w:rsidR="00D0421E">
          <w:rPr>
            <w:rFonts w:ascii="Arial" w:hAnsi="Arial" w:cs="Arial"/>
            <w:sz w:val="24"/>
            <w:szCs w:val="24"/>
          </w:rPr>
          <w:t xml:space="preserve"> or Division Director</w:t>
        </w:r>
      </w:ins>
      <w:r w:rsidRPr="002527BE">
        <w:rPr>
          <w:rFonts w:ascii="Arial" w:hAnsi="Arial" w:cs="Arial"/>
          <w:spacing w:val="37"/>
          <w:sz w:val="24"/>
          <w:szCs w:val="24"/>
        </w:rPr>
        <w:t xml:space="preserve"> </w:t>
      </w:r>
      <w:del w:id="614" w:author="karina" w:date="2015-04-21T11:04:00Z">
        <w:r w:rsidRPr="002527BE" w:rsidDel="00F70C4D">
          <w:rPr>
            <w:rFonts w:ascii="Arial" w:hAnsi="Arial" w:cs="Arial"/>
            <w:sz w:val="24"/>
            <w:szCs w:val="24"/>
          </w:rPr>
          <w:delText>may,</w:delText>
        </w:r>
        <w:r w:rsidRPr="002527BE" w:rsidDel="00F70C4D">
          <w:rPr>
            <w:rFonts w:ascii="Arial" w:hAnsi="Arial" w:cs="Arial"/>
            <w:spacing w:val="37"/>
            <w:sz w:val="24"/>
            <w:szCs w:val="24"/>
          </w:rPr>
          <w:delText xml:space="preserve"> </w:delText>
        </w:r>
        <w:r w:rsidRPr="002527BE" w:rsidDel="00F70C4D">
          <w:rPr>
            <w:rFonts w:ascii="Arial" w:hAnsi="Arial" w:cs="Arial"/>
            <w:sz w:val="24"/>
            <w:szCs w:val="24"/>
          </w:rPr>
          <w:delText>on</w:delText>
        </w:r>
        <w:r w:rsidRPr="002527BE" w:rsidDel="00F70C4D">
          <w:rPr>
            <w:rFonts w:ascii="Arial" w:hAnsi="Arial" w:cs="Arial"/>
            <w:spacing w:val="37"/>
            <w:sz w:val="24"/>
            <w:szCs w:val="24"/>
          </w:rPr>
          <w:delText xml:space="preserve"> </w:delText>
        </w:r>
        <w:r w:rsidRPr="002527BE" w:rsidDel="00F70C4D">
          <w:rPr>
            <w:rFonts w:ascii="Arial" w:hAnsi="Arial" w:cs="Arial"/>
            <w:sz w:val="24"/>
            <w:szCs w:val="24"/>
          </w:rPr>
          <w:delText>his</w:delText>
        </w:r>
        <w:r w:rsidRPr="002527BE" w:rsidDel="00F70C4D">
          <w:rPr>
            <w:rFonts w:ascii="Arial" w:hAnsi="Arial" w:cs="Arial"/>
            <w:spacing w:val="37"/>
            <w:sz w:val="24"/>
            <w:szCs w:val="24"/>
          </w:rPr>
          <w:delText xml:space="preserve"> </w:delText>
        </w:r>
        <w:r w:rsidRPr="002527BE" w:rsidDel="00F70C4D">
          <w:rPr>
            <w:rFonts w:ascii="Arial" w:hAnsi="Arial" w:cs="Arial"/>
            <w:sz w:val="24"/>
            <w:szCs w:val="24"/>
          </w:rPr>
          <w:delText>or</w:delText>
        </w:r>
        <w:r w:rsidRPr="002527BE" w:rsidDel="00F70C4D">
          <w:rPr>
            <w:rFonts w:ascii="Arial" w:hAnsi="Arial" w:cs="Arial"/>
            <w:spacing w:val="37"/>
            <w:sz w:val="24"/>
            <w:szCs w:val="24"/>
          </w:rPr>
          <w:delText xml:space="preserve"> </w:delText>
        </w:r>
        <w:r w:rsidRPr="002527BE" w:rsidDel="00F70C4D">
          <w:rPr>
            <w:rFonts w:ascii="Arial" w:hAnsi="Arial" w:cs="Arial"/>
            <w:sz w:val="24"/>
            <w:szCs w:val="24"/>
          </w:rPr>
          <w:delText>her</w:delText>
        </w:r>
        <w:r w:rsidRPr="002527BE" w:rsidDel="00F70C4D">
          <w:rPr>
            <w:rFonts w:ascii="Arial" w:hAnsi="Arial" w:cs="Arial"/>
            <w:spacing w:val="37"/>
            <w:sz w:val="24"/>
            <w:szCs w:val="24"/>
          </w:rPr>
          <w:delText xml:space="preserve"> </w:delText>
        </w:r>
        <w:r w:rsidRPr="002527BE" w:rsidDel="00F70C4D">
          <w:rPr>
            <w:rFonts w:ascii="Arial" w:hAnsi="Arial" w:cs="Arial"/>
            <w:sz w:val="24"/>
            <w:szCs w:val="24"/>
          </w:rPr>
          <w:delText>own motion or on the motion of any person, i</w:delText>
        </w:r>
        <w:r w:rsidRPr="002527BE" w:rsidDel="00F70C4D">
          <w:rPr>
            <w:rFonts w:ascii="Arial" w:hAnsi="Arial" w:cs="Arial"/>
            <w:spacing w:val="1"/>
            <w:sz w:val="24"/>
            <w:szCs w:val="24"/>
          </w:rPr>
          <w:delText>n</w:delText>
        </w:r>
        <w:r w:rsidRPr="002527BE" w:rsidDel="00F70C4D">
          <w:rPr>
            <w:rFonts w:ascii="Arial" w:hAnsi="Arial" w:cs="Arial"/>
            <w:sz w:val="24"/>
            <w:szCs w:val="24"/>
          </w:rPr>
          <w:delText>itiate</w:delText>
        </w:r>
      </w:del>
      <w:ins w:id="615" w:author="karina" w:date="2015-04-21T11:04:00Z">
        <w:r w:rsidR="00F70C4D" w:rsidRPr="002527BE">
          <w:rPr>
            <w:rFonts w:ascii="Arial" w:hAnsi="Arial" w:cs="Arial"/>
            <w:sz w:val="24"/>
            <w:szCs w:val="24"/>
          </w:rPr>
          <w:t>may initiate</w:t>
        </w:r>
      </w:ins>
      <w:r w:rsidRPr="002527BE">
        <w:rPr>
          <w:rFonts w:ascii="Arial" w:hAnsi="Arial" w:cs="Arial"/>
          <w:sz w:val="24"/>
          <w:szCs w:val="24"/>
        </w:rPr>
        <w:t xml:space="preserve"> investigations to determine the extent</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which any potential respondent is complying with the Seattle Civil Rights</w:t>
      </w:r>
      <w:ins w:id="616" w:author="Caily Day" w:date="2015-03-02T15:37:00Z">
        <w:r w:rsidR="00724823">
          <w:rPr>
            <w:rFonts w:ascii="Arial" w:hAnsi="Arial" w:cs="Arial"/>
            <w:sz w:val="24"/>
            <w:szCs w:val="24"/>
          </w:rPr>
          <w:t xml:space="preserve"> and Labor Standards</w:t>
        </w:r>
      </w:ins>
      <w:r w:rsidRPr="002527BE">
        <w:rPr>
          <w:rFonts w:ascii="Arial" w:hAnsi="Arial" w:cs="Arial"/>
          <w:sz w:val="24"/>
          <w:szCs w:val="24"/>
        </w:rPr>
        <w:t xml:space="preserve"> Ordinances.</w:t>
      </w:r>
    </w:p>
    <w:p w14:paraId="0CA4450C" w14:textId="77777777" w:rsidR="00B218F7" w:rsidRPr="002527BE" w:rsidRDefault="00B218F7" w:rsidP="00255DF7">
      <w:pPr>
        <w:tabs>
          <w:tab w:val="left" w:pos="820"/>
        </w:tabs>
        <w:spacing w:after="0" w:line="240" w:lineRule="auto"/>
        <w:ind w:left="840" w:right="59" w:hanging="720"/>
        <w:jc w:val="both"/>
        <w:rPr>
          <w:ins w:id="617" w:author="Daly, Cailin" w:date="2015-02-18T13:00:00Z"/>
          <w:rFonts w:ascii="Arial" w:hAnsi="Arial" w:cs="Arial"/>
          <w:sz w:val="24"/>
          <w:szCs w:val="24"/>
        </w:rPr>
      </w:pPr>
    </w:p>
    <w:p w14:paraId="076B9C28" w14:textId="2B507A03" w:rsidR="00D71294" w:rsidRPr="002527BE" w:rsidRDefault="00F94CD7" w:rsidP="004D210F">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(2)</w:t>
      </w:r>
      <w:del w:id="618" w:author="Daly, Cailin" w:date="2015-02-18T13:00:00Z">
        <w:r w:rsidRPr="002527BE" w:rsidDel="00B218F7">
          <w:rPr>
            <w:rFonts w:ascii="Arial" w:hAnsi="Arial" w:cs="Arial"/>
            <w:sz w:val="24"/>
            <w:szCs w:val="24"/>
          </w:rPr>
          <w:delText>.</w:delText>
        </w:r>
      </w:del>
      <w:r w:rsidRPr="002527BE">
        <w:rPr>
          <w:rFonts w:ascii="Arial" w:hAnsi="Arial" w:cs="Arial"/>
          <w:sz w:val="24"/>
          <w:szCs w:val="24"/>
        </w:rPr>
        <w:tab/>
        <w:t>An</w:t>
      </w:r>
      <w:r w:rsidRPr="002527BE">
        <w:rPr>
          <w:rFonts w:ascii="Arial" w:hAnsi="Arial" w:cs="Arial"/>
          <w:spacing w:val="43"/>
          <w:sz w:val="24"/>
          <w:szCs w:val="24"/>
        </w:rPr>
        <w:t xml:space="preserve"> </w:t>
      </w:r>
      <w:r w:rsidRPr="002527BE">
        <w:rPr>
          <w:rFonts w:ascii="Arial" w:hAnsi="Arial" w:cs="Arial"/>
          <w:sz w:val="24"/>
          <w:szCs w:val="24"/>
        </w:rPr>
        <w:t>investigation</w:t>
      </w:r>
      <w:r w:rsidRPr="002527BE">
        <w:rPr>
          <w:rFonts w:ascii="Arial" w:hAnsi="Arial" w:cs="Arial"/>
          <w:spacing w:val="43"/>
          <w:sz w:val="24"/>
          <w:szCs w:val="24"/>
        </w:rPr>
        <w:t xml:space="preserve"> </w:t>
      </w:r>
      <w:r w:rsidRPr="002527BE">
        <w:rPr>
          <w:rFonts w:ascii="Arial" w:hAnsi="Arial" w:cs="Arial"/>
          <w:sz w:val="24"/>
          <w:szCs w:val="24"/>
        </w:rPr>
        <w:t>may</w:t>
      </w:r>
      <w:r w:rsidRPr="002527BE">
        <w:rPr>
          <w:rFonts w:ascii="Arial" w:hAnsi="Arial" w:cs="Arial"/>
          <w:spacing w:val="43"/>
          <w:sz w:val="24"/>
          <w:szCs w:val="24"/>
        </w:rPr>
        <w:t xml:space="preserve"> </w:t>
      </w:r>
      <w:r w:rsidRPr="002527BE">
        <w:rPr>
          <w:rFonts w:ascii="Arial" w:hAnsi="Arial" w:cs="Arial"/>
          <w:sz w:val="24"/>
          <w:szCs w:val="24"/>
        </w:rPr>
        <w:t>be</w:t>
      </w:r>
      <w:r w:rsidRPr="002527BE">
        <w:rPr>
          <w:rFonts w:ascii="Arial" w:hAnsi="Arial" w:cs="Arial"/>
          <w:spacing w:val="43"/>
          <w:sz w:val="24"/>
          <w:szCs w:val="24"/>
        </w:rPr>
        <w:t xml:space="preserve"> </w:t>
      </w:r>
      <w:r w:rsidRPr="002527BE">
        <w:rPr>
          <w:rFonts w:ascii="Arial" w:hAnsi="Arial" w:cs="Arial"/>
          <w:sz w:val="24"/>
          <w:szCs w:val="24"/>
        </w:rPr>
        <w:t>initiated</w:t>
      </w:r>
      <w:r w:rsidRPr="002527BE">
        <w:rPr>
          <w:rFonts w:ascii="Arial" w:hAnsi="Arial" w:cs="Arial"/>
          <w:spacing w:val="43"/>
          <w:sz w:val="24"/>
          <w:szCs w:val="24"/>
        </w:rPr>
        <w:t xml:space="preserve"> </w:t>
      </w:r>
      <w:r w:rsidRPr="002527BE">
        <w:rPr>
          <w:rFonts w:ascii="Arial" w:hAnsi="Arial" w:cs="Arial"/>
          <w:sz w:val="24"/>
          <w:szCs w:val="24"/>
        </w:rPr>
        <w:t>by</w:t>
      </w:r>
      <w:r w:rsidRPr="002527BE">
        <w:rPr>
          <w:rFonts w:ascii="Arial" w:hAnsi="Arial" w:cs="Arial"/>
          <w:spacing w:val="44"/>
          <w:sz w:val="24"/>
          <w:szCs w:val="24"/>
        </w:rPr>
        <w:t xml:space="preserve"> </w:t>
      </w:r>
      <w:r w:rsidRPr="002527BE">
        <w:rPr>
          <w:rFonts w:ascii="Arial" w:hAnsi="Arial" w:cs="Arial"/>
          <w:sz w:val="24"/>
          <w:szCs w:val="24"/>
        </w:rPr>
        <w:t>the</w:t>
      </w:r>
      <w:r w:rsidRPr="002527BE">
        <w:rPr>
          <w:rFonts w:ascii="Arial" w:hAnsi="Arial" w:cs="Arial"/>
          <w:spacing w:val="43"/>
          <w:sz w:val="24"/>
          <w:szCs w:val="24"/>
        </w:rPr>
        <w:t xml:space="preserve"> </w:t>
      </w:r>
      <w:r w:rsidRPr="002527BE">
        <w:rPr>
          <w:rFonts w:ascii="Arial" w:hAnsi="Arial" w:cs="Arial"/>
          <w:sz w:val="24"/>
          <w:szCs w:val="24"/>
        </w:rPr>
        <w:t>Director</w:t>
      </w:r>
      <w:ins w:id="619" w:author="Daly, Cailin" w:date="2015-03-16T09:42:00Z">
        <w:r w:rsidR="00D0421E">
          <w:rPr>
            <w:rFonts w:ascii="Arial" w:hAnsi="Arial" w:cs="Arial"/>
            <w:sz w:val="24"/>
            <w:szCs w:val="24"/>
          </w:rPr>
          <w:t xml:space="preserve"> or Division Director</w:t>
        </w:r>
      </w:ins>
      <w:r w:rsidRPr="002527BE">
        <w:rPr>
          <w:rFonts w:ascii="Arial" w:hAnsi="Arial" w:cs="Arial"/>
          <w:spacing w:val="43"/>
          <w:sz w:val="24"/>
          <w:szCs w:val="24"/>
        </w:rPr>
        <w:t xml:space="preserve"> </w:t>
      </w:r>
      <w:r w:rsidRPr="002527BE">
        <w:rPr>
          <w:rFonts w:ascii="Arial" w:hAnsi="Arial" w:cs="Arial"/>
          <w:sz w:val="24"/>
          <w:szCs w:val="24"/>
        </w:rPr>
        <w:t>before</w:t>
      </w:r>
      <w:r w:rsidRPr="002527BE">
        <w:rPr>
          <w:rFonts w:ascii="Arial" w:hAnsi="Arial" w:cs="Arial"/>
          <w:spacing w:val="43"/>
          <w:sz w:val="24"/>
          <w:szCs w:val="24"/>
        </w:rPr>
        <w:t xml:space="preserve"> </w:t>
      </w:r>
      <w:r w:rsidRPr="002527BE">
        <w:rPr>
          <w:rFonts w:ascii="Arial" w:hAnsi="Arial" w:cs="Arial"/>
          <w:sz w:val="24"/>
          <w:szCs w:val="24"/>
        </w:rPr>
        <w:t>or</w:t>
      </w:r>
      <w:r w:rsidRPr="002527BE">
        <w:rPr>
          <w:rFonts w:ascii="Arial" w:hAnsi="Arial" w:cs="Arial"/>
          <w:spacing w:val="43"/>
          <w:sz w:val="24"/>
          <w:szCs w:val="24"/>
        </w:rPr>
        <w:t xml:space="preserve"> </w:t>
      </w:r>
      <w:r w:rsidRPr="002527BE">
        <w:rPr>
          <w:rFonts w:ascii="Arial" w:hAnsi="Arial" w:cs="Arial"/>
          <w:sz w:val="24"/>
          <w:szCs w:val="24"/>
        </w:rPr>
        <w:t>after</w:t>
      </w:r>
      <w:r w:rsidRPr="002527BE">
        <w:rPr>
          <w:rFonts w:ascii="Arial" w:hAnsi="Arial" w:cs="Arial"/>
          <w:spacing w:val="42"/>
          <w:sz w:val="24"/>
          <w:szCs w:val="24"/>
        </w:rPr>
        <w:t xml:space="preserve"> </w:t>
      </w:r>
      <w:r w:rsidRPr="002527BE">
        <w:rPr>
          <w:rFonts w:ascii="Arial" w:hAnsi="Arial" w:cs="Arial"/>
          <w:sz w:val="24"/>
          <w:szCs w:val="24"/>
        </w:rPr>
        <w:t>a</w:t>
      </w:r>
      <w:r w:rsidRPr="002527BE">
        <w:rPr>
          <w:rFonts w:ascii="Arial" w:hAnsi="Arial" w:cs="Arial"/>
          <w:spacing w:val="42"/>
          <w:sz w:val="24"/>
          <w:szCs w:val="24"/>
        </w:rPr>
        <w:t xml:space="preserve"> </w:t>
      </w:r>
      <w:r w:rsidRPr="002527BE">
        <w:rPr>
          <w:rFonts w:ascii="Arial" w:hAnsi="Arial" w:cs="Arial"/>
          <w:sz w:val="24"/>
          <w:szCs w:val="24"/>
        </w:rPr>
        <w:t>charge</w:t>
      </w:r>
      <w:r w:rsidRPr="002527BE">
        <w:rPr>
          <w:rFonts w:ascii="Arial" w:hAnsi="Arial" w:cs="Arial"/>
          <w:spacing w:val="42"/>
          <w:sz w:val="24"/>
          <w:szCs w:val="24"/>
        </w:rPr>
        <w:t xml:space="preserve"> </w:t>
      </w:r>
      <w:r w:rsidRPr="002527BE">
        <w:rPr>
          <w:rFonts w:ascii="Arial" w:hAnsi="Arial" w:cs="Arial"/>
          <w:sz w:val="24"/>
          <w:szCs w:val="24"/>
        </w:rPr>
        <w:t>has been filed.</w:t>
      </w:r>
    </w:p>
    <w:p w14:paraId="14F98D3E" w14:textId="77777777" w:rsidR="00B218F7" w:rsidRPr="002527BE" w:rsidRDefault="00B218F7" w:rsidP="00255DF7">
      <w:pPr>
        <w:tabs>
          <w:tab w:val="left" w:pos="820"/>
        </w:tabs>
        <w:spacing w:after="0" w:line="240" w:lineRule="auto"/>
        <w:ind w:left="840" w:right="59" w:hanging="720"/>
        <w:jc w:val="both"/>
        <w:rPr>
          <w:ins w:id="620" w:author="Daly, Cailin" w:date="2015-02-18T13:00:00Z"/>
          <w:rFonts w:ascii="Arial" w:hAnsi="Arial" w:cs="Arial"/>
          <w:sz w:val="24"/>
          <w:szCs w:val="24"/>
        </w:rPr>
      </w:pPr>
    </w:p>
    <w:p w14:paraId="46526101" w14:textId="4220FAEA" w:rsidR="00D71294" w:rsidRPr="002527BE" w:rsidRDefault="00F94CD7" w:rsidP="004D210F">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(3)</w:t>
      </w:r>
      <w:del w:id="621" w:author="Daly, Cailin" w:date="2015-02-18T13:00:00Z">
        <w:r w:rsidRPr="002527BE" w:rsidDel="00B218F7">
          <w:rPr>
            <w:rFonts w:ascii="Arial" w:hAnsi="Arial" w:cs="Arial"/>
            <w:sz w:val="24"/>
            <w:szCs w:val="24"/>
          </w:rPr>
          <w:delText>.</w:delText>
        </w:r>
      </w:del>
      <w:r w:rsidRPr="002527BE">
        <w:rPr>
          <w:rFonts w:ascii="Arial" w:hAnsi="Arial" w:cs="Arial"/>
          <w:sz w:val="24"/>
          <w:szCs w:val="24"/>
        </w:rPr>
        <w:tab/>
        <w:t>All</w:t>
      </w:r>
      <w:r w:rsidRPr="002527BE">
        <w:rPr>
          <w:rFonts w:ascii="Arial" w:hAnsi="Arial" w:cs="Arial"/>
          <w:spacing w:val="50"/>
          <w:sz w:val="24"/>
          <w:szCs w:val="24"/>
        </w:rPr>
        <w:t xml:space="preserve"> </w:t>
      </w:r>
      <w:r w:rsidRPr="002527BE">
        <w:rPr>
          <w:rFonts w:ascii="Arial" w:hAnsi="Arial" w:cs="Arial"/>
          <w:sz w:val="24"/>
          <w:szCs w:val="24"/>
        </w:rPr>
        <w:t>investigatory</w:t>
      </w:r>
      <w:r w:rsidRPr="002527BE">
        <w:rPr>
          <w:rFonts w:ascii="Arial" w:hAnsi="Arial" w:cs="Arial"/>
          <w:spacing w:val="50"/>
          <w:sz w:val="24"/>
          <w:szCs w:val="24"/>
        </w:rPr>
        <w:t xml:space="preserve"> </w:t>
      </w:r>
      <w:r w:rsidRPr="002527BE">
        <w:rPr>
          <w:rFonts w:ascii="Arial" w:hAnsi="Arial" w:cs="Arial"/>
          <w:sz w:val="24"/>
          <w:szCs w:val="24"/>
        </w:rPr>
        <w:t>and</w:t>
      </w:r>
      <w:r w:rsidRPr="002527BE">
        <w:rPr>
          <w:rFonts w:ascii="Arial" w:hAnsi="Arial" w:cs="Arial"/>
          <w:spacing w:val="50"/>
          <w:sz w:val="24"/>
          <w:szCs w:val="24"/>
        </w:rPr>
        <w:t xml:space="preserve"> </w:t>
      </w:r>
      <w:r w:rsidRPr="002527BE">
        <w:rPr>
          <w:rFonts w:ascii="Arial" w:hAnsi="Arial" w:cs="Arial"/>
          <w:sz w:val="24"/>
          <w:szCs w:val="24"/>
        </w:rPr>
        <w:t>discovery</w:t>
      </w:r>
      <w:r w:rsidRPr="002527BE">
        <w:rPr>
          <w:rFonts w:ascii="Arial" w:hAnsi="Arial" w:cs="Arial"/>
          <w:spacing w:val="50"/>
          <w:sz w:val="24"/>
          <w:szCs w:val="24"/>
        </w:rPr>
        <w:t xml:space="preserve"> </w:t>
      </w:r>
      <w:r w:rsidRPr="002527BE">
        <w:rPr>
          <w:rFonts w:ascii="Arial" w:hAnsi="Arial" w:cs="Arial"/>
          <w:sz w:val="24"/>
          <w:szCs w:val="24"/>
        </w:rPr>
        <w:t>procedu</w:t>
      </w:r>
      <w:r w:rsidRPr="002527BE">
        <w:rPr>
          <w:rFonts w:ascii="Arial" w:hAnsi="Arial" w:cs="Arial"/>
          <w:spacing w:val="2"/>
          <w:sz w:val="24"/>
          <w:szCs w:val="24"/>
        </w:rPr>
        <w:t>r</w:t>
      </w:r>
      <w:r w:rsidRPr="002527BE">
        <w:rPr>
          <w:rFonts w:ascii="Arial" w:hAnsi="Arial" w:cs="Arial"/>
          <w:sz w:val="24"/>
          <w:szCs w:val="24"/>
        </w:rPr>
        <w:t>es</w:t>
      </w:r>
      <w:r w:rsidRPr="002527BE">
        <w:rPr>
          <w:rFonts w:ascii="Arial" w:hAnsi="Arial" w:cs="Arial"/>
          <w:spacing w:val="50"/>
          <w:sz w:val="24"/>
          <w:szCs w:val="24"/>
        </w:rPr>
        <w:t xml:space="preserve"> </w:t>
      </w:r>
      <w:r w:rsidRPr="002527BE">
        <w:rPr>
          <w:rFonts w:ascii="Arial" w:hAnsi="Arial" w:cs="Arial"/>
          <w:sz w:val="24"/>
          <w:szCs w:val="24"/>
        </w:rPr>
        <w:t>available</w:t>
      </w:r>
      <w:r w:rsidRPr="002527BE">
        <w:rPr>
          <w:rFonts w:ascii="Arial" w:hAnsi="Arial" w:cs="Arial"/>
          <w:spacing w:val="50"/>
          <w:sz w:val="24"/>
          <w:szCs w:val="24"/>
        </w:rPr>
        <w:t xml:space="preserve"> </w:t>
      </w:r>
      <w:r w:rsidRPr="002527BE">
        <w:rPr>
          <w:rFonts w:ascii="Arial" w:hAnsi="Arial" w:cs="Arial"/>
          <w:sz w:val="24"/>
          <w:szCs w:val="24"/>
        </w:rPr>
        <w:t>to</w:t>
      </w:r>
      <w:r w:rsidRPr="002527BE">
        <w:rPr>
          <w:rFonts w:ascii="Arial" w:hAnsi="Arial" w:cs="Arial"/>
          <w:spacing w:val="50"/>
          <w:sz w:val="24"/>
          <w:szCs w:val="24"/>
        </w:rPr>
        <w:t xml:space="preserve"> </w:t>
      </w:r>
      <w:r w:rsidRPr="002527BE">
        <w:rPr>
          <w:rFonts w:ascii="Arial" w:hAnsi="Arial" w:cs="Arial"/>
          <w:sz w:val="24"/>
          <w:szCs w:val="24"/>
        </w:rPr>
        <w:t>the</w:t>
      </w:r>
      <w:r w:rsidRPr="002527BE">
        <w:rPr>
          <w:rFonts w:ascii="Arial" w:hAnsi="Arial" w:cs="Arial"/>
          <w:spacing w:val="50"/>
          <w:sz w:val="24"/>
          <w:szCs w:val="24"/>
        </w:rPr>
        <w:t xml:space="preserve"> </w:t>
      </w:r>
      <w:r w:rsidRPr="002527BE">
        <w:rPr>
          <w:rFonts w:ascii="Arial" w:hAnsi="Arial" w:cs="Arial"/>
          <w:sz w:val="24"/>
          <w:szCs w:val="24"/>
        </w:rPr>
        <w:t>Department</w:t>
      </w:r>
      <w:r w:rsidRPr="002527BE">
        <w:rPr>
          <w:rFonts w:ascii="Arial" w:hAnsi="Arial" w:cs="Arial"/>
          <w:spacing w:val="50"/>
          <w:sz w:val="24"/>
          <w:szCs w:val="24"/>
        </w:rPr>
        <w:t xml:space="preserve"> </w:t>
      </w:r>
      <w:r w:rsidRPr="002527BE">
        <w:rPr>
          <w:rFonts w:ascii="Arial" w:hAnsi="Arial" w:cs="Arial"/>
          <w:sz w:val="24"/>
          <w:szCs w:val="24"/>
        </w:rPr>
        <w:t>in</w:t>
      </w:r>
      <w:r w:rsidRPr="002527BE">
        <w:rPr>
          <w:rFonts w:ascii="Arial" w:hAnsi="Arial" w:cs="Arial"/>
          <w:spacing w:val="50"/>
          <w:sz w:val="24"/>
          <w:szCs w:val="24"/>
        </w:rPr>
        <w:t xml:space="preserve"> </w:t>
      </w:r>
      <w:r w:rsidRPr="002527BE">
        <w:rPr>
          <w:rFonts w:ascii="Arial" w:hAnsi="Arial" w:cs="Arial"/>
          <w:sz w:val="24"/>
          <w:szCs w:val="24"/>
        </w:rPr>
        <w:t>the investigation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charges</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discretion of the Director</w:t>
      </w:r>
      <w:ins w:id="622" w:author="Daly, Cailin" w:date="2015-03-16T09:43:00Z">
        <w:r w:rsidR="00D0421E">
          <w:rPr>
            <w:rFonts w:ascii="Arial" w:hAnsi="Arial" w:cs="Arial"/>
            <w:sz w:val="24"/>
            <w:szCs w:val="24"/>
          </w:rPr>
          <w:t xml:space="preserve"> or Divis</w:t>
        </w:r>
      </w:ins>
      <w:ins w:id="623" w:author="karina" w:date="2015-04-21T10:57:00Z">
        <w:r w:rsidR="00F70C4D">
          <w:rPr>
            <w:rFonts w:ascii="Arial" w:hAnsi="Arial" w:cs="Arial"/>
            <w:sz w:val="24"/>
            <w:szCs w:val="24"/>
          </w:rPr>
          <w:t>i</w:t>
        </w:r>
      </w:ins>
      <w:ins w:id="624" w:author="Daly, Cailin" w:date="2015-03-16T09:43:00Z">
        <w:r w:rsidR="00D0421E">
          <w:rPr>
            <w:rFonts w:ascii="Arial" w:hAnsi="Arial" w:cs="Arial"/>
            <w:sz w:val="24"/>
            <w:szCs w:val="24"/>
          </w:rPr>
          <w:t>on Director</w:t>
        </w:r>
      </w:ins>
      <w:r w:rsidRPr="002527BE">
        <w:rPr>
          <w:rFonts w:ascii="Arial" w:hAnsi="Arial" w:cs="Arial"/>
          <w:sz w:val="24"/>
          <w:szCs w:val="24"/>
        </w:rPr>
        <w:t>, be utilized in investigations initiated by the Director</w:t>
      </w:r>
      <w:ins w:id="625" w:author="Daly, Cailin" w:date="2015-03-16T09:45:00Z">
        <w:r w:rsidR="0046495D">
          <w:rPr>
            <w:rFonts w:ascii="Arial" w:hAnsi="Arial" w:cs="Arial"/>
            <w:sz w:val="24"/>
            <w:szCs w:val="24"/>
          </w:rPr>
          <w:t xml:space="preserve"> or Divis</w:t>
        </w:r>
      </w:ins>
      <w:ins w:id="626" w:author="karina" w:date="2015-04-21T10:57:00Z">
        <w:r w:rsidR="00F70C4D">
          <w:rPr>
            <w:rFonts w:ascii="Arial" w:hAnsi="Arial" w:cs="Arial"/>
            <w:sz w:val="24"/>
            <w:szCs w:val="24"/>
          </w:rPr>
          <w:t>i</w:t>
        </w:r>
      </w:ins>
      <w:ins w:id="627" w:author="Daly, Cailin" w:date="2015-03-16T09:45:00Z">
        <w:r w:rsidR="0046495D">
          <w:rPr>
            <w:rFonts w:ascii="Arial" w:hAnsi="Arial" w:cs="Arial"/>
            <w:sz w:val="24"/>
            <w:szCs w:val="24"/>
          </w:rPr>
          <w:t>on Director</w:t>
        </w:r>
      </w:ins>
      <w:r w:rsidRPr="002527BE">
        <w:rPr>
          <w:rFonts w:ascii="Arial" w:hAnsi="Arial" w:cs="Arial"/>
          <w:sz w:val="24"/>
          <w:szCs w:val="24"/>
        </w:rPr>
        <w:t>.</w:t>
      </w:r>
    </w:p>
    <w:p w14:paraId="379CEB7B" w14:textId="77777777" w:rsidR="00B218F7" w:rsidRPr="002527BE" w:rsidRDefault="00B218F7">
      <w:pPr>
        <w:tabs>
          <w:tab w:val="left" w:pos="820"/>
        </w:tabs>
        <w:spacing w:after="0" w:line="240" w:lineRule="auto"/>
        <w:ind w:left="840" w:right="59" w:hanging="720"/>
        <w:jc w:val="both"/>
        <w:rPr>
          <w:ins w:id="628" w:author="Daly, Cailin" w:date="2015-02-18T13:00:00Z"/>
          <w:rFonts w:ascii="Arial" w:hAnsi="Arial" w:cs="Arial"/>
          <w:sz w:val="24"/>
          <w:szCs w:val="24"/>
        </w:rPr>
      </w:pPr>
    </w:p>
    <w:p w14:paraId="61603F39" w14:textId="0FDBAB4E" w:rsidR="00D71294" w:rsidRPr="002527BE" w:rsidRDefault="00F94CD7" w:rsidP="004D210F">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(4)</w:t>
      </w:r>
      <w:del w:id="629" w:author="Daly, Cailin" w:date="2015-02-18T13:00:00Z">
        <w:r w:rsidRPr="002527BE" w:rsidDel="00B218F7">
          <w:rPr>
            <w:rFonts w:ascii="Arial" w:hAnsi="Arial" w:cs="Arial"/>
            <w:sz w:val="24"/>
            <w:szCs w:val="24"/>
          </w:rPr>
          <w:delText>.</w:delText>
        </w:r>
      </w:del>
      <w:r w:rsidRPr="002527BE">
        <w:rPr>
          <w:rFonts w:ascii="Arial" w:hAnsi="Arial" w:cs="Arial"/>
          <w:sz w:val="24"/>
          <w:szCs w:val="24"/>
        </w:rPr>
        <w:tab/>
        <w:t>At</w:t>
      </w:r>
      <w:r w:rsidRPr="002527BE">
        <w:rPr>
          <w:rFonts w:ascii="Arial" w:hAnsi="Arial" w:cs="Arial"/>
          <w:spacing w:val="24"/>
          <w:sz w:val="24"/>
          <w:szCs w:val="24"/>
        </w:rPr>
        <w:t xml:space="preserve"> </w:t>
      </w:r>
      <w:r w:rsidRPr="002527BE">
        <w:rPr>
          <w:rFonts w:ascii="Arial" w:hAnsi="Arial" w:cs="Arial"/>
          <w:sz w:val="24"/>
          <w:szCs w:val="24"/>
        </w:rPr>
        <w:t>the</w:t>
      </w:r>
      <w:r w:rsidRPr="002527BE">
        <w:rPr>
          <w:rFonts w:ascii="Arial" w:hAnsi="Arial" w:cs="Arial"/>
          <w:spacing w:val="24"/>
          <w:sz w:val="24"/>
          <w:szCs w:val="24"/>
        </w:rPr>
        <w:t xml:space="preserve"> </w:t>
      </w:r>
      <w:r w:rsidRPr="002527BE">
        <w:rPr>
          <w:rFonts w:ascii="Arial" w:hAnsi="Arial" w:cs="Arial"/>
          <w:sz w:val="24"/>
          <w:szCs w:val="24"/>
        </w:rPr>
        <w:t>conclusion</w:t>
      </w:r>
      <w:r w:rsidRPr="002527BE">
        <w:rPr>
          <w:rFonts w:ascii="Arial" w:hAnsi="Arial" w:cs="Arial"/>
          <w:spacing w:val="24"/>
          <w:sz w:val="24"/>
          <w:szCs w:val="24"/>
        </w:rPr>
        <w:t xml:space="preserve"> </w:t>
      </w:r>
      <w:r w:rsidRPr="002527BE">
        <w:rPr>
          <w:rFonts w:ascii="Arial" w:hAnsi="Arial" w:cs="Arial"/>
          <w:sz w:val="24"/>
          <w:szCs w:val="24"/>
        </w:rPr>
        <w:t>of</w:t>
      </w:r>
      <w:r w:rsidRPr="002527BE">
        <w:rPr>
          <w:rFonts w:ascii="Arial" w:hAnsi="Arial" w:cs="Arial"/>
          <w:spacing w:val="24"/>
          <w:sz w:val="24"/>
          <w:szCs w:val="24"/>
        </w:rPr>
        <w:t xml:space="preserve"> </w:t>
      </w:r>
      <w:r w:rsidRPr="002527BE">
        <w:rPr>
          <w:rFonts w:ascii="Arial" w:hAnsi="Arial" w:cs="Arial"/>
          <w:sz w:val="24"/>
          <w:szCs w:val="24"/>
        </w:rPr>
        <w:t>a</w:t>
      </w:r>
      <w:ins w:id="630" w:author="Daly, Cailin" w:date="2015-03-16T09:43:00Z">
        <w:r w:rsidR="00D0421E">
          <w:rPr>
            <w:rFonts w:ascii="Arial" w:hAnsi="Arial" w:cs="Arial"/>
            <w:sz w:val="24"/>
            <w:szCs w:val="24"/>
          </w:rPr>
          <w:t>n</w:t>
        </w:r>
      </w:ins>
      <w:del w:id="631" w:author="Daly, Cailin" w:date="2015-03-16T09:43:00Z">
        <w:r w:rsidRPr="002527BE" w:rsidDel="00D0421E">
          <w:rPr>
            <w:rFonts w:ascii="Arial" w:hAnsi="Arial" w:cs="Arial"/>
            <w:spacing w:val="23"/>
            <w:sz w:val="24"/>
            <w:szCs w:val="24"/>
          </w:rPr>
          <w:delText xml:space="preserve"> </w:delText>
        </w:r>
        <w:r w:rsidRPr="002527BE" w:rsidDel="00D0421E">
          <w:rPr>
            <w:rFonts w:ascii="Arial" w:hAnsi="Arial" w:cs="Arial"/>
            <w:sz w:val="24"/>
            <w:szCs w:val="24"/>
          </w:rPr>
          <w:delText>Director’s</w:delText>
        </w:r>
      </w:del>
      <w:r w:rsidRPr="002527BE">
        <w:rPr>
          <w:rFonts w:ascii="Arial" w:hAnsi="Arial" w:cs="Arial"/>
          <w:spacing w:val="23"/>
          <w:sz w:val="24"/>
          <w:szCs w:val="24"/>
        </w:rPr>
        <w:t xml:space="preserve"> </w:t>
      </w:r>
      <w:r w:rsidRPr="002527BE">
        <w:rPr>
          <w:rFonts w:ascii="Arial" w:hAnsi="Arial" w:cs="Arial"/>
          <w:sz w:val="24"/>
          <w:szCs w:val="24"/>
        </w:rPr>
        <w:t>investigation,</w:t>
      </w:r>
      <w:r w:rsidRPr="002527BE">
        <w:rPr>
          <w:rFonts w:ascii="Arial" w:hAnsi="Arial" w:cs="Arial"/>
          <w:spacing w:val="23"/>
          <w:sz w:val="24"/>
          <w:szCs w:val="24"/>
        </w:rPr>
        <w:t xml:space="preserve"> </w:t>
      </w:r>
      <w:r w:rsidRPr="002527BE">
        <w:rPr>
          <w:rFonts w:ascii="Arial" w:hAnsi="Arial" w:cs="Arial"/>
          <w:sz w:val="24"/>
          <w:szCs w:val="24"/>
        </w:rPr>
        <w:t>the</w:t>
      </w:r>
      <w:r w:rsidRPr="002527BE">
        <w:rPr>
          <w:rFonts w:ascii="Arial" w:hAnsi="Arial" w:cs="Arial"/>
          <w:spacing w:val="23"/>
          <w:sz w:val="24"/>
          <w:szCs w:val="24"/>
        </w:rPr>
        <w:t xml:space="preserve"> </w:t>
      </w:r>
      <w:r w:rsidRPr="002527BE">
        <w:rPr>
          <w:rFonts w:ascii="Arial" w:hAnsi="Arial" w:cs="Arial"/>
          <w:sz w:val="24"/>
          <w:szCs w:val="24"/>
        </w:rPr>
        <w:t>Director</w:t>
      </w:r>
      <w:r w:rsidRPr="002527BE">
        <w:rPr>
          <w:rFonts w:ascii="Arial" w:hAnsi="Arial" w:cs="Arial"/>
          <w:spacing w:val="23"/>
          <w:sz w:val="24"/>
          <w:szCs w:val="24"/>
        </w:rPr>
        <w:t xml:space="preserve"> </w:t>
      </w:r>
      <w:ins w:id="632" w:author="Daly, Cailin" w:date="2015-03-16T09:43:00Z">
        <w:r w:rsidR="00D0421E">
          <w:rPr>
            <w:rFonts w:ascii="Arial" w:hAnsi="Arial" w:cs="Arial"/>
            <w:spacing w:val="23"/>
            <w:sz w:val="24"/>
            <w:szCs w:val="24"/>
          </w:rPr>
          <w:t xml:space="preserve">or Division Director </w:t>
        </w:r>
      </w:ins>
      <w:r w:rsidRPr="002527BE">
        <w:rPr>
          <w:rFonts w:ascii="Arial" w:hAnsi="Arial" w:cs="Arial"/>
          <w:sz w:val="24"/>
          <w:szCs w:val="24"/>
        </w:rPr>
        <w:t>will</w:t>
      </w:r>
      <w:r w:rsidRPr="002527BE">
        <w:rPr>
          <w:rFonts w:ascii="Arial" w:hAnsi="Arial" w:cs="Arial"/>
          <w:spacing w:val="23"/>
          <w:sz w:val="24"/>
          <w:szCs w:val="24"/>
        </w:rPr>
        <w:t xml:space="preserve"> </w:t>
      </w:r>
      <w:r w:rsidRPr="002527BE">
        <w:rPr>
          <w:rFonts w:ascii="Arial" w:hAnsi="Arial" w:cs="Arial"/>
          <w:sz w:val="24"/>
          <w:szCs w:val="24"/>
        </w:rPr>
        <w:t>make</w:t>
      </w:r>
      <w:r w:rsidRPr="002527BE">
        <w:rPr>
          <w:rFonts w:ascii="Arial" w:hAnsi="Arial" w:cs="Arial"/>
          <w:spacing w:val="23"/>
          <w:sz w:val="24"/>
          <w:szCs w:val="24"/>
        </w:rPr>
        <w:t xml:space="preserve"> </w:t>
      </w:r>
      <w:r w:rsidRPr="002527BE">
        <w:rPr>
          <w:rFonts w:ascii="Arial" w:hAnsi="Arial" w:cs="Arial"/>
          <w:sz w:val="24"/>
          <w:szCs w:val="24"/>
        </w:rPr>
        <w:t>findings</w:t>
      </w:r>
      <w:r w:rsidRPr="002527BE">
        <w:rPr>
          <w:rFonts w:ascii="Arial" w:hAnsi="Arial" w:cs="Arial"/>
          <w:spacing w:val="23"/>
          <w:sz w:val="24"/>
          <w:szCs w:val="24"/>
        </w:rPr>
        <w:t xml:space="preserve"> </w:t>
      </w:r>
      <w:r w:rsidRPr="002527BE">
        <w:rPr>
          <w:rFonts w:ascii="Arial" w:hAnsi="Arial" w:cs="Arial"/>
          <w:sz w:val="24"/>
          <w:szCs w:val="24"/>
        </w:rPr>
        <w:t>of fact</w:t>
      </w:r>
      <w:r w:rsidRPr="002527BE">
        <w:rPr>
          <w:rFonts w:ascii="Arial" w:hAnsi="Arial" w:cs="Arial"/>
          <w:spacing w:val="25"/>
          <w:sz w:val="24"/>
          <w:szCs w:val="24"/>
        </w:rPr>
        <w:t xml:space="preserve"> </w:t>
      </w:r>
      <w:r w:rsidRPr="002527BE">
        <w:rPr>
          <w:rFonts w:ascii="Arial" w:hAnsi="Arial" w:cs="Arial"/>
          <w:sz w:val="24"/>
          <w:szCs w:val="24"/>
        </w:rPr>
        <w:t>and</w:t>
      </w:r>
      <w:r w:rsidRPr="002527BE">
        <w:rPr>
          <w:rFonts w:ascii="Arial" w:hAnsi="Arial" w:cs="Arial"/>
          <w:spacing w:val="25"/>
          <w:sz w:val="24"/>
          <w:szCs w:val="24"/>
        </w:rPr>
        <w:t xml:space="preserve"> </w:t>
      </w:r>
      <w:r w:rsidRPr="002527BE">
        <w:rPr>
          <w:rFonts w:ascii="Arial" w:hAnsi="Arial" w:cs="Arial"/>
          <w:sz w:val="24"/>
          <w:szCs w:val="24"/>
        </w:rPr>
        <w:t>a</w:t>
      </w:r>
      <w:r w:rsidRPr="002527BE">
        <w:rPr>
          <w:rFonts w:ascii="Arial" w:hAnsi="Arial" w:cs="Arial"/>
          <w:spacing w:val="25"/>
          <w:sz w:val="24"/>
          <w:szCs w:val="24"/>
        </w:rPr>
        <w:t xml:space="preserve"> </w:t>
      </w:r>
      <w:r w:rsidRPr="002527BE">
        <w:rPr>
          <w:rFonts w:ascii="Arial" w:hAnsi="Arial" w:cs="Arial"/>
          <w:sz w:val="24"/>
          <w:szCs w:val="24"/>
        </w:rPr>
        <w:t>determination</w:t>
      </w:r>
      <w:r w:rsidRPr="002527BE">
        <w:rPr>
          <w:rFonts w:ascii="Arial" w:hAnsi="Arial" w:cs="Arial"/>
          <w:spacing w:val="25"/>
          <w:sz w:val="24"/>
          <w:szCs w:val="24"/>
        </w:rPr>
        <w:t xml:space="preserve"> </w:t>
      </w:r>
      <w:r w:rsidRPr="002527BE">
        <w:rPr>
          <w:rFonts w:ascii="Arial" w:hAnsi="Arial" w:cs="Arial"/>
          <w:sz w:val="24"/>
          <w:szCs w:val="24"/>
        </w:rPr>
        <w:t>whe</w:t>
      </w:r>
      <w:r w:rsidRPr="002527BE">
        <w:rPr>
          <w:rFonts w:ascii="Arial" w:hAnsi="Arial" w:cs="Arial"/>
          <w:spacing w:val="2"/>
          <w:sz w:val="24"/>
          <w:szCs w:val="24"/>
        </w:rPr>
        <w:t>t</w:t>
      </w:r>
      <w:r w:rsidRPr="002527BE">
        <w:rPr>
          <w:rFonts w:ascii="Arial" w:hAnsi="Arial" w:cs="Arial"/>
          <w:sz w:val="24"/>
          <w:szCs w:val="24"/>
        </w:rPr>
        <w:t>her</w:t>
      </w:r>
      <w:r w:rsidRPr="002527BE">
        <w:rPr>
          <w:rFonts w:ascii="Arial" w:hAnsi="Arial" w:cs="Arial"/>
          <w:spacing w:val="24"/>
          <w:sz w:val="24"/>
          <w:szCs w:val="24"/>
        </w:rPr>
        <w:t xml:space="preserve"> </w:t>
      </w:r>
      <w:r w:rsidRPr="002527BE">
        <w:rPr>
          <w:rFonts w:ascii="Arial" w:hAnsi="Arial" w:cs="Arial"/>
          <w:sz w:val="24"/>
          <w:szCs w:val="24"/>
        </w:rPr>
        <w:t>there</w:t>
      </w:r>
      <w:r w:rsidRPr="002527BE">
        <w:rPr>
          <w:rFonts w:ascii="Arial" w:hAnsi="Arial" w:cs="Arial"/>
          <w:spacing w:val="24"/>
          <w:sz w:val="24"/>
          <w:szCs w:val="24"/>
        </w:rPr>
        <w:t xml:space="preserve"> </w:t>
      </w:r>
      <w:r w:rsidRPr="002527BE">
        <w:rPr>
          <w:rFonts w:ascii="Arial" w:hAnsi="Arial" w:cs="Arial"/>
          <w:sz w:val="24"/>
          <w:szCs w:val="24"/>
        </w:rPr>
        <w:t>is</w:t>
      </w:r>
      <w:r w:rsidRPr="002527BE">
        <w:rPr>
          <w:rFonts w:ascii="Arial" w:hAnsi="Arial" w:cs="Arial"/>
          <w:spacing w:val="24"/>
          <w:sz w:val="24"/>
          <w:szCs w:val="24"/>
        </w:rPr>
        <w:t xml:space="preserve"> </w:t>
      </w:r>
      <w:r w:rsidRPr="002527BE">
        <w:rPr>
          <w:rFonts w:ascii="Arial" w:hAnsi="Arial" w:cs="Arial"/>
          <w:sz w:val="24"/>
          <w:szCs w:val="24"/>
        </w:rPr>
        <w:t>or</w:t>
      </w:r>
      <w:r w:rsidRPr="002527BE">
        <w:rPr>
          <w:rFonts w:ascii="Arial" w:hAnsi="Arial" w:cs="Arial"/>
          <w:spacing w:val="24"/>
          <w:sz w:val="24"/>
          <w:szCs w:val="24"/>
        </w:rPr>
        <w:t xml:space="preserve"> </w:t>
      </w:r>
      <w:r w:rsidRPr="002527BE">
        <w:rPr>
          <w:rFonts w:ascii="Arial" w:hAnsi="Arial" w:cs="Arial"/>
          <w:sz w:val="24"/>
          <w:szCs w:val="24"/>
        </w:rPr>
        <w:t>is</w:t>
      </w:r>
      <w:r w:rsidRPr="002527BE">
        <w:rPr>
          <w:rFonts w:ascii="Arial" w:hAnsi="Arial" w:cs="Arial"/>
          <w:spacing w:val="24"/>
          <w:sz w:val="24"/>
          <w:szCs w:val="24"/>
        </w:rPr>
        <w:t xml:space="preserve"> </w:t>
      </w:r>
      <w:r w:rsidRPr="002527BE">
        <w:rPr>
          <w:rFonts w:ascii="Arial" w:hAnsi="Arial" w:cs="Arial"/>
          <w:sz w:val="24"/>
          <w:szCs w:val="24"/>
        </w:rPr>
        <w:t>not</w:t>
      </w:r>
      <w:r w:rsidRPr="002527BE">
        <w:rPr>
          <w:rFonts w:ascii="Arial" w:hAnsi="Arial" w:cs="Arial"/>
          <w:spacing w:val="24"/>
          <w:sz w:val="24"/>
          <w:szCs w:val="24"/>
        </w:rPr>
        <w:t xml:space="preserve"> </w:t>
      </w:r>
      <w:r w:rsidRPr="002527BE">
        <w:rPr>
          <w:rFonts w:ascii="Arial" w:hAnsi="Arial" w:cs="Arial"/>
          <w:sz w:val="24"/>
          <w:szCs w:val="24"/>
        </w:rPr>
        <w:t>reasonable</w:t>
      </w:r>
      <w:r w:rsidRPr="002527BE">
        <w:rPr>
          <w:rFonts w:ascii="Arial" w:hAnsi="Arial" w:cs="Arial"/>
          <w:spacing w:val="24"/>
          <w:sz w:val="24"/>
          <w:szCs w:val="24"/>
        </w:rPr>
        <w:t xml:space="preserve"> </w:t>
      </w:r>
      <w:r w:rsidRPr="002527BE">
        <w:rPr>
          <w:rFonts w:ascii="Arial" w:hAnsi="Arial" w:cs="Arial"/>
          <w:sz w:val="24"/>
          <w:szCs w:val="24"/>
        </w:rPr>
        <w:t>cause</w:t>
      </w:r>
      <w:r w:rsidRPr="002527BE">
        <w:rPr>
          <w:rFonts w:ascii="Arial" w:hAnsi="Arial" w:cs="Arial"/>
          <w:spacing w:val="24"/>
          <w:sz w:val="24"/>
          <w:szCs w:val="24"/>
        </w:rPr>
        <w:t xml:space="preserve"> </w:t>
      </w:r>
      <w:r w:rsidRPr="002527BE">
        <w:rPr>
          <w:rFonts w:ascii="Arial" w:hAnsi="Arial" w:cs="Arial"/>
          <w:sz w:val="24"/>
          <w:szCs w:val="24"/>
        </w:rPr>
        <w:t>to</w:t>
      </w:r>
      <w:r w:rsidRPr="002527BE">
        <w:rPr>
          <w:rFonts w:ascii="Arial" w:hAnsi="Arial" w:cs="Arial"/>
          <w:spacing w:val="24"/>
          <w:sz w:val="24"/>
          <w:szCs w:val="24"/>
        </w:rPr>
        <w:t xml:space="preserve"> </w:t>
      </w:r>
      <w:r w:rsidRPr="002527BE">
        <w:rPr>
          <w:rFonts w:ascii="Arial" w:hAnsi="Arial" w:cs="Arial"/>
          <w:sz w:val="24"/>
          <w:szCs w:val="24"/>
        </w:rPr>
        <w:t>believe the</w:t>
      </w:r>
      <w:r w:rsidRPr="002527BE">
        <w:rPr>
          <w:rFonts w:ascii="Arial" w:hAnsi="Arial" w:cs="Arial"/>
          <w:spacing w:val="33"/>
          <w:sz w:val="24"/>
          <w:szCs w:val="24"/>
        </w:rPr>
        <w:t xml:space="preserve"> </w:t>
      </w:r>
      <w:r w:rsidRPr="002527BE">
        <w:rPr>
          <w:rFonts w:ascii="Arial" w:hAnsi="Arial" w:cs="Arial"/>
          <w:sz w:val="24"/>
          <w:szCs w:val="24"/>
        </w:rPr>
        <w:t>potential</w:t>
      </w:r>
      <w:r w:rsidRPr="002527BE">
        <w:rPr>
          <w:rFonts w:ascii="Arial" w:hAnsi="Arial" w:cs="Arial"/>
          <w:spacing w:val="33"/>
          <w:sz w:val="24"/>
          <w:szCs w:val="24"/>
        </w:rPr>
        <w:t xml:space="preserve"> </w:t>
      </w:r>
      <w:r w:rsidRPr="002527BE">
        <w:rPr>
          <w:rFonts w:ascii="Arial" w:hAnsi="Arial" w:cs="Arial"/>
          <w:sz w:val="24"/>
          <w:szCs w:val="24"/>
        </w:rPr>
        <w:t>respondent</w:t>
      </w:r>
      <w:r w:rsidRPr="002527BE">
        <w:rPr>
          <w:rFonts w:ascii="Arial" w:hAnsi="Arial" w:cs="Arial"/>
          <w:spacing w:val="33"/>
          <w:sz w:val="24"/>
          <w:szCs w:val="24"/>
        </w:rPr>
        <w:t xml:space="preserve"> </w:t>
      </w:r>
      <w:r w:rsidRPr="002527BE">
        <w:rPr>
          <w:rFonts w:ascii="Arial" w:hAnsi="Arial" w:cs="Arial"/>
          <w:sz w:val="24"/>
          <w:szCs w:val="24"/>
        </w:rPr>
        <w:t>is</w:t>
      </w:r>
      <w:r w:rsidRPr="002527BE">
        <w:rPr>
          <w:rFonts w:ascii="Arial" w:hAnsi="Arial" w:cs="Arial"/>
          <w:spacing w:val="32"/>
          <w:sz w:val="24"/>
          <w:szCs w:val="24"/>
        </w:rPr>
        <w:t xml:space="preserve"> </w:t>
      </w:r>
      <w:r w:rsidRPr="002527BE">
        <w:rPr>
          <w:rFonts w:ascii="Arial" w:hAnsi="Arial" w:cs="Arial"/>
          <w:sz w:val="24"/>
          <w:szCs w:val="24"/>
        </w:rPr>
        <w:t>complying</w:t>
      </w:r>
      <w:r w:rsidRPr="002527BE">
        <w:rPr>
          <w:rFonts w:ascii="Arial" w:hAnsi="Arial" w:cs="Arial"/>
          <w:spacing w:val="32"/>
          <w:sz w:val="24"/>
          <w:szCs w:val="24"/>
        </w:rPr>
        <w:t xml:space="preserve"> </w:t>
      </w:r>
      <w:r w:rsidRPr="002527BE">
        <w:rPr>
          <w:rFonts w:ascii="Arial" w:hAnsi="Arial" w:cs="Arial"/>
          <w:sz w:val="24"/>
          <w:szCs w:val="24"/>
        </w:rPr>
        <w:t>with</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Seattle</w:t>
      </w:r>
      <w:r w:rsidRPr="002527BE">
        <w:rPr>
          <w:rFonts w:ascii="Arial" w:hAnsi="Arial" w:cs="Arial"/>
          <w:spacing w:val="32"/>
          <w:sz w:val="24"/>
          <w:szCs w:val="24"/>
        </w:rPr>
        <w:t xml:space="preserve"> </w:t>
      </w:r>
      <w:r w:rsidRPr="002527BE">
        <w:rPr>
          <w:rFonts w:ascii="Arial" w:hAnsi="Arial" w:cs="Arial"/>
          <w:sz w:val="24"/>
          <w:szCs w:val="24"/>
        </w:rPr>
        <w:t>Civil</w:t>
      </w:r>
      <w:r w:rsidRPr="002527BE">
        <w:rPr>
          <w:rFonts w:ascii="Arial" w:hAnsi="Arial" w:cs="Arial"/>
          <w:spacing w:val="32"/>
          <w:sz w:val="24"/>
          <w:szCs w:val="24"/>
        </w:rPr>
        <w:t xml:space="preserve"> </w:t>
      </w:r>
      <w:r w:rsidRPr="002527BE">
        <w:rPr>
          <w:rFonts w:ascii="Arial" w:hAnsi="Arial" w:cs="Arial"/>
          <w:sz w:val="24"/>
          <w:szCs w:val="24"/>
        </w:rPr>
        <w:t>Rights</w:t>
      </w:r>
      <w:r w:rsidRPr="002527BE">
        <w:rPr>
          <w:rFonts w:ascii="Arial" w:hAnsi="Arial" w:cs="Arial"/>
          <w:spacing w:val="64"/>
          <w:sz w:val="24"/>
          <w:szCs w:val="24"/>
        </w:rPr>
        <w:t xml:space="preserve"> </w:t>
      </w:r>
      <w:ins w:id="633" w:author="Caily Day" w:date="2015-03-02T15:38:00Z">
        <w:r w:rsidR="00724823">
          <w:rPr>
            <w:rFonts w:ascii="Arial" w:hAnsi="Arial" w:cs="Arial"/>
            <w:spacing w:val="64"/>
            <w:sz w:val="24"/>
            <w:szCs w:val="24"/>
          </w:rPr>
          <w:t xml:space="preserve">and Labor Standards </w:t>
        </w:r>
      </w:ins>
      <w:r w:rsidRPr="002527BE">
        <w:rPr>
          <w:rFonts w:ascii="Arial" w:hAnsi="Arial" w:cs="Arial"/>
          <w:sz w:val="24"/>
          <w:szCs w:val="24"/>
        </w:rPr>
        <w:t>Ordinances</w:t>
      </w:r>
      <w:ins w:id="634" w:author="Daly, Cailin" w:date="2015-02-18T12:51:00Z">
        <w:r w:rsidR="00FB63E2" w:rsidRPr="002527BE">
          <w:rPr>
            <w:rFonts w:ascii="Arial" w:hAnsi="Arial" w:cs="Arial"/>
            <w:sz w:val="24"/>
            <w:szCs w:val="24"/>
          </w:rPr>
          <w:t xml:space="preserve">. </w:t>
        </w:r>
        <w:r w:rsidR="00FB63E2" w:rsidRPr="002527BE">
          <w:rPr>
            <w:rFonts w:ascii="Arial" w:hAnsi="Arial" w:cs="Arial"/>
            <w:i/>
            <w:sz w:val="24"/>
            <w:szCs w:val="24"/>
          </w:rPr>
          <w:t xml:space="preserve">See </w:t>
        </w:r>
      </w:ins>
      <w:ins w:id="635" w:author="Daly, Cailin" w:date="2015-02-18T12:52:00Z">
        <w:r w:rsidR="00FB63E2" w:rsidRPr="002527BE">
          <w:rPr>
            <w:rFonts w:ascii="Arial" w:hAnsi="Arial" w:cs="Arial"/>
            <w:sz w:val="24"/>
            <w:szCs w:val="24"/>
          </w:rPr>
          <w:t>SHRR 40-340.</w:t>
        </w:r>
      </w:ins>
      <w:del w:id="636" w:author="Daly, Cailin" w:date="2015-02-18T12:51:00Z">
        <w:r w:rsidRPr="002527BE" w:rsidDel="00FB63E2">
          <w:rPr>
            <w:rFonts w:ascii="Arial" w:hAnsi="Arial" w:cs="Arial"/>
            <w:sz w:val="24"/>
            <w:szCs w:val="24"/>
          </w:rPr>
          <w:delText xml:space="preserve"> (referred</w:delText>
        </w:r>
        <w:r w:rsidRPr="002527BE" w:rsidDel="00FB63E2">
          <w:rPr>
            <w:rFonts w:ascii="Arial" w:hAnsi="Arial" w:cs="Arial"/>
            <w:spacing w:val="1"/>
            <w:sz w:val="24"/>
            <w:szCs w:val="24"/>
          </w:rPr>
          <w:delText xml:space="preserve"> </w:delText>
        </w:r>
        <w:r w:rsidRPr="002527BE" w:rsidDel="00FB63E2">
          <w:rPr>
            <w:rFonts w:ascii="Arial" w:hAnsi="Arial" w:cs="Arial"/>
            <w:sz w:val="24"/>
            <w:szCs w:val="24"/>
          </w:rPr>
          <w:delText>to</w:delText>
        </w:r>
        <w:r w:rsidRPr="002527BE" w:rsidDel="00FB63E2">
          <w:rPr>
            <w:rFonts w:ascii="Arial" w:hAnsi="Arial" w:cs="Arial"/>
            <w:spacing w:val="1"/>
            <w:sz w:val="24"/>
            <w:szCs w:val="24"/>
          </w:rPr>
          <w:delText xml:space="preserve"> </w:delText>
        </w:r>
        <w:r w:rsidRPr="002527BE" w:rsidDel="00FB63E2">
          <w:rPr>
            <w:rFonts w:ascii="Arial" w:hAnsi="Arial" w:cs="Arial"/>
            <w:sz w:val="24"/>
            <w:szCs w:val="24"/>
          </w:rPr>
          <w:delText>in</w:delText>
        </w:r>
        <w:r w:rsidRPr="002527BE" w:rsidDel="00FB63E2">
          <w:rPr>
            <w:rFonts w:ascii="Arial" w:hAnsi="Arial" w:cs="Arial"/>
            <w:spacing w:val="1"/>
            <w:sz w:val="24"/>
            <w:szCs w:val="24"/>
          </w:rPr>
          <w:delText xml:space="preserve"> </w:delText>
        </w:r>
        <w:r w:rsidRPr="002527BE" w:rsidDel="00FB63E2">
          <w:rPr>
            <w:rFonts w:ascii="Arial" w:hAnsi="Arial" w:cs="Arial"/>
            <w:sz w:val="24"/>
            <w:szCs w:val="24"/>
          </w:rPr>
          <w:delText>this</w:delText>
        </w:r>
        <w:r w:rsidRPr="002527BE" w:rsidDel="00FB63E2">
          <w:rPr>
            <w:rFonts w:ascii="Arial" w:hAnsi="Arial" w:cs="Arial"/>
            <w:spacing w:val="1"/>
            <w:sz w:val="24"/>
            <w:szCs w:val="24"/>
          </w:rPr>
          <w:delText xml:space="preserve"> </w:delText>
        </w:r>
        <w:r w:rsidRPr="002527BE" w:rsidDel="00FB63E2">
          <w:rPr>
            <w:rFonts w:ascii="Arial" w:hAnsi="Arial" w:cs="Arial"/>
            <w:sz w:val="24"/>
            <w:szCs w:val="24"/>
          </w:rPr>
          <w:delText>rule</w:delText>
        </w:r>
        <w:r w:rsidRPr="002527BE" w:rsidDel="00FB63E2">
          <w:rPr>
            <w:rFonts w:ascii="Arial" w:hAnsi="Arial" w:cs="Arial"/>
            <w:spacing w:val="1"/>
            <w:sz w:val="24"/>
            <w:szCs w:val="24"/>
          </w:rPr>
          <w:delText xml:space="preserve"> </w:delText>
        </w:r>
        <w:r w:rsidRPr="002527BE" w:rsidDel="00FB63E2">
          <w:rPr>
            <w:rFonts w:ascii="Arial" w:hAnsi="Arial" w:cs="Arial"/>
            <w:sz w:val="24"/>
            <w:szCs w:val="24"/>
          </w:rPr>
          <w:delText>as</w:delText>
        </w:r>
        <w:r w:rsidRPr="002527BE" w:rsidDel="00FB63E2">
          <w:rPr>
            <w:rFonts w:ascii="Arial" w:hAnsi="Arial" w:cs="Arial"/>
            <w:spacing w:val="1"/>
            <w:sz w:val="24"/>
            <w:szCs w:val="24"/>
          </w:rPr>
          <w:delText xml:space="preserve"> </w:delText>
        </w:r>
        <w:r w:rsidRPr="002527BE" w:rsidDel="00FB63E2">
          <w:rPr>
            <w:rFonts w:ascii="Arial" w:hAnsi="Arial" w:cs="Arial"/>
            <w:sz w:val="24"/>
            <w:szCs w:val="24"/>
          </w:rPr>
          <w:delText>a</w:delText>
        </w:r>
        <w:r w:rsidRPr="002527BE" w:rsidDel="00FB63E2">
          <w:rPr>
            <w:rFonts w:ascii="Arial" w:hAnsi="Arial" w:cs="Arial"/>
            <w:spacing w:val="1"/>
            <w:sz w:val="24"/>
            <w:szCs w:val="24"/>
          </w:rPr>
          <w:delText xml:space="preserve"> </w:delText>
        </w:r>
        <w:r w:rsidRPr="002527BE" w:rsidDel="00FB63E2">
          <w:rPr>
            <w:rFonts w:ascii="Arial" w:hAnsi="Arial" w:cs="Arial"/>
            <w:sz w:val="24"/>
            <w:szCs w:val="24"/>
          </w:rPr>
          <w:delText>"determina</w:delText>
        </w:r>
        <w:r w:rsidRPr="002527BE" w:rsidDel="00FB63E2">
          <w:rPr>
            <w:rFonts w:ascii="Arial" w:hAnsi="Arial" w:cs="Arial"/>
            <w:spacing w:val="1"/>
            <w:sz w:val="24"/>
            <w:szCs w:val="24"/>
          </w:rPr>
          <w:delText>t</w:delText>
        </w:r>
        <w:r w:rsidRPr="002527BE" w:rsidDel="00FB63E2">
          <w:rPr>
            <w:rFonts w:ascii="Arial" w:hAnsi="Arial" w:cs="Arial"/>
            <w:sz w:val="24"/>
            <w:szCs w:val="24"/>
          </w:rPr>
          <w:delText>ion")</w:delText>
        </w:r>
      </w:del>
      <w:r w:rsidRPr="002527BE">
        <w:rPr>
          <w:rFonts w:ascii="Arial" w:hAnsi="Arial" w:cs="Arial"/>
          <w:sz w:val="24"/>
          <w:szCs w:val="24"/>
        </w:rPr>
        <w:t>.</w:t>
      </w:r>
      <w:del w:id="637" w:author="Daly, Cailin" w:date="2015-02-18T12:51:00Z">
        <w:r w:rsidRPr="002527BE" w:rsidDel="00FB63E2">
          <w:rPr>
            <w:rFonts w:ascii="Arial" w:hAnsi="Arial" w:cs="Arial"/>
            <w:sz w:val="24"/>
            <w:szCs w:val="24"/>
          </w:rPr>
          <w:delText xml:space="preserve"> The determination resulting from a Director’s Investigation will be hand</w:delText>
        </w:r>
        <w:r w:rsidRPr="002527BE" w:rsidDel="00FB63E2">
          <w:rPr>
            <w:rFonts w:ascii="Arial" w:hAnsi="Arial" w:cs="Arial"/>
            <w:spacing w:val="1"/>
            <w:sz w:val="24"/>
            <w:szCs w:val="24"/>
          </w:rPr>
          <w:delText>l</w:delText>
        </w:r>
        <w:r w:rsidRPr="002527BE" w:rsidDel="00FB63E2">
          <w:rPr>
            <w:rFonts w:ascii="Arial" w:hAnsi="Arial" w:cs="Arial"/>
            <w:sz w:val="24"/>
            <w:szCs w:val="24"/>
          </w:rPr>
          <w:delText>ed in accordance with SHRR 40-340.</w:delText>
        </w:r>
      </w:del>
    </w:p>
    <w:p w14:paraId="44666212" w14:textId="77777777" w:rsidR="00D71294" w:rsidRPr="002527BE" w:rsidRDefault="00D71294">
      <w:pPr>
        <w:spacing w:after="0" w:line="200" w:lineRule="exact"/>
        <w:rPr>
          <w:rFonts w:ascii="Arial" w:hAnsi="Arial" w:cs="Arial"/>
          <w:sz w:val="24"/>
          <w:szCs w:val="24"/>
        </w:rPr>
      </w:pPr>
    </w:p>
    <w:p w14:paraId="26CD29C0" w14:textId="2ED3D56A" w:rsidR="00D71294" w:rsidRPr="002527BE" w:rsidRDefault="00F94CD7" w:rsidP="004D210F">
      <w:pPr>
        <w:spacing w:after="0" w:line="240" w:lineRule="auto"/>
        <w:ind w:right="4357"/>
        <w:jc w:val="both"/>
        <w:rPr>
          <w:rFonts w:ascii="Arial" w:hAnsi="Arial" w:cs="Arial"/>
          <w:sz w:val="24"/>
          <w:szCs w:val="24"/>
        </w:rPr>
      </w:pPr>
      <w:r w:rsidRPr="002527BE">
        <w:rPr>
          <w:rFonts w:ascii="Arial" w:hAnsi="Arial" w:cs="Arial"/>
          <w:b/>
          <w:bCs/>
          <w:sz w:val="24"/>
          <w:szCs w:val="24"/>
        </w:rPr>
        <w:t xml:space="preserve">SHRR 40-210.       </w:t>
      </w:r>
      <w:r w:rsidRPr="002527BE">
        <w:rPr>
          <w:rFonts w:ascii="Arial" w:hAnsi="Arial" w:cs="Arial"/>
          <w:b/>
          <w:bCs/>
          <w:spacing w:val="67"/>
          <w:sz w:val="24"/>
          <w:szCs w:val="24"/>
        </w:rPr>
        <w:t xml:space="preserve"> </w:t>
      </w:r>
      <w:r w:rsidRPr="002527BE">
        <w:rPr>
          <w:rFonts w:ascii="Arial" w:hAnsi="Arial" w:cs="Arial"/>
          <w:b/>
          <w:bCs/>
          <w:sz w:val="24"/>
          <w:szCs w:val="24"/>
        </w:rPr>
        <w:t>WHO WILL INVESTIGATE</w:t>
      </w:r>
    </w:p>
    <w:p w14:paraId="27C78318" w14:textId="77777777" w:rsidR="00D71294" w:rsidRPr="002527BE" w:rsidRDefault="00D71294">
      <w:pPr>
        <w:spacing w:after="0" w:line="240" w:lineRule="auto"/>
        <w:ind w:left="120" w:right="58"/>
        <w:jc w:val="both"/>
        <w:rPr>
          <w:rFonts w:ascii="Arial" w:hAnsi="Arial" w:cs="Arial"/>
          <w:sz w:val="24"/>
          <w:szCs w:val="24"/>
        </w:rPr>
      </w:pPr>
    </w:p>
    <w:p w14:paraId="2BFCE91E" w14:textId="72BD065F" w:rsidR="00D71294" w:rsidRPr="002527BE" w:rsidRDefault="00F94CD7" w:rsidP="004D210F">
      <w:pPr>
        <w:spacing w:after="0" w:line="240" w:lineRule="auto"/>
        <w:ind w:right="58"/>
        <w:jc w:val="both"/>
        <w:rPr>
          <w:rFonts w:ascii="Arial" w:hAnsi="Arial" w:cs="Arial"/>
          <w:sz w:val="24"/>
          <w:szCs w:val="24"/>
        </w:rPr>
      </w:pPr>
      <w:r w:rsidRPr="002527BE">
        <w:rPr>
          <w:rFonts w:ascii="Arial" w:hAnsi="Arial" w:cs="Arial"/>
          <w:sz w:val="24"/>
          <w:szCs w:val="24"/>
        </w:rPr>
        <w:t>Charges</w:t>
      </w:r>
      <w:r w:rsidRPr="002527BE">
        <w:rPr>
          <w:rFonts w:ascii="Arial" w:hAnsi="Arial" w:cs="Arial"/>
          <w:spacing w:val="1"/>
          <w:sz w:val="24"/>
          <w:szCs w:val="24"/>
        </w:rPr>
        <w:t xml:space="preserve"> </w:t>
      </w:r>
      <w:r w:rsidRPr="002527BE">
        <w:rPr>
          <w:rFonts w:ascii="Arial" w:hAnsi="Arial" w:cs="Arial"/>
          <w:sz w:val="24"/>
          <w:szCs w:val="24"/>
        </w:rPr>
        <w:t>will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investigated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Director</w:t>
      </w:r>
      <w:del w:id="638" w:author="Daly, Cailin" w:date="2015-03-16T09:43:00Z">
        <w:r w:rsidRPr="002527BE" w:rsidDel="0046495D">
          <w:rPr>
            <w:rFonts w:ascii="Arial" w:hAnsi="Arial" w:cs="Arial"/>
            <w:spacing w:val="1"/>
            <w:sz w:val="24"/>
            <w:szCs w:val="24"/>
          </w:rPr>
          <w:delText xml:space="preserve"> </w:delText>
        </w:r>
        <w:r w:rsidRPr="002527BE" w:rsidDel="0046495D">
          <w:rPr>
            <w:rFonts w:ascii="Arial" w:hAnsi="Arial" w:cs="Arial"/>
            <w:sz w:val="24"/>
            <w:szCs w:val="24"/>
          </w:rPr>
          <w:delText>or</w:delText>
        </w:r>
        <w:r w:rsidRPr="002527BE" w:rsidDel="0046495D">
          <w:rPr>
            <w:rFonts w:ascii="Arial" w:hAnsi="Arial" w:cs="Arial"/>
            <w:spacing w:val="2"/>
            <w:sz w:val="24"/>
            <w:szCs w:val="24"/>
          </w:rPr>
          <w:delText xml:space="preserve"> </w:delText>
        </w:r>
        <w:r w:rsidRPr="002527BE" w:rsidDel="0046495D">
          <w:rPr>
            <w:rFonts w:ascii="Arial" w:hAnsi="Arial" w:cs="Arial"/>
            <w:sz w:val="24"/>
            <w:szCs w:val="24"/>
          </w:rPr>
          <w:delText>by his or her designee</w:delText>
        </w:r>
      </w:del>
      <w:ins w:id="639" w:author="Daly, Cailin" w:date="2015-03-16T09:43:00Z">
        <w:r w:rsidR="0046495D">
          <w:rPr>
            <w:rFonts w:ascii="Arial" w:hAnsi="Arial" w:cs="Arial"/>
            <w:sz w:val="24"/>
            <w:szCs w:val="24"/>
          </w:rPr>
          <w:t xml:space="preserve"> or Division Director</w:t>
        </w:r>
      </w:ins>
      <w:r w:rsidRPr="002527BE">
        <w:rPr>
          <w:rFonts w:ascii="Arial" w:hAnsi="Arial" w:cs="Arial"/>
          <w:sz w:val="24"/>
          <w:szCs w:val="24"/>
        </w:rPr>
        <w:t xml:space="preserve">. The Director </w:t>
      </w:r>
      <w:ins w:id="640" w:author="Daly, Cailin" w:date="2015-03-16T09:43:00Z">
        <w:r w:rsidR="0046495D">
          <w:rPr>
            <w:rFonts w:ascii="Arial" w:hAnsi="Arial" w:cs="Arial"/>
            <w:sz w:val="24"/>
            <w:szCs w:val="24"/>
          </w:rPr>
          <w:t xml:space="preserve">or Division Director </w:t>
        </w:r>
      </w:ins>
      <w:r w:rsidRPr="002527BE">
        <w:rPr>
          <w:rFonts w:ascii="Arial" w:hAnsi="Arial" w:cs="Arial"/>
          <w:sz w:val="24"/>
          <w:szCs w:val="24"/>
        </w:rPr>
        <w:t>may assign</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reassign</w:t>
      </w:r>
      <w:r w:rsidRPr="002527BE">
        <w:rPr>
          <w:rFonts w:ascii="Arial" w:hAnsi="Arial" w:cs="Arial"/>
          <w:spacing w:val="1"/>
          <w:sz w:val="24"/>
          <w:szCs w:val="24"/>
        </w:rPr>
        <w:t xml:space="preserve"> </w:t>
      </w:r>
      <w:r w:rsidRPr="002527BE">
        <w:rPr>
          <w:rFonts w:ascii="Arial" w:hAnsi="Arial" w:cs="Arial"/>
          <w:sz w:val="24"/>
          <w:szCs w:val="24"/>
        </w:rPr>
        <w:t>cases</w:t>
      </w:r>
      <w:r w:rsidRPr="002527BE">
        <w:rPr>
          <w:rFonts w:ascii="Arial" w:hAnsi="Arial" w:cs="Arial"/>
          <w:spacing w:val="1"/>
          <w:sz w:val="24"/>
          <w:szCs w:val="24"/>
        </w:rPr>
        <w:t xml:space="preserve"> </w:t>
      </w:r>
      <w:r w:rsidRPr="002527BE">
        <w:rPr>
          <w:rFonts w:ascii="Arial" w:hAnsi="Arial" w:cs="Arial"/>
          <w:sz w:val="24"/>
          <w:szCs w:val="24"/>
        </w:rPr>
        <w:t>for</w:t>
      </w:r>
      <w:r w:rsidRPr="002527BE">
        <w:rPr>
          <w:rFonts w:ascii="Arial" w:hAnsi="Arial" w:cs="Arial"/>
          <w:spacing w:val="1"/>
          <w:sz w:val="24"/>
          <w:szCs w:val="24"/>
        </w:rPr>
        <w:t xml:space="preserve"> </w:t>
      </w:r>
      <w:r w:rsidRPr="002527BE">
        <w:rPr>
          <w:rFonts w:ascii="Arial" w:hAnsi="Arial" w:cs="Arial"/>
          <w:sz w:val="24"/>
          <w:szCs w:val="24"/>
        </w:rPr>
        <w:t>investigation</w:t>
      </w:r>
      <w:r w:rsidRPr="002527BE">
        <w:rPr>
          <w:rFonts w:ascii="Arial" w:hAnsi="Arial" w:cs="Arial"/>
          <w:spacing w:val="1"/>
          <w:sz w:val="24"/>
          <w:szCs w:val="24"/>
        </w:rPr>
        <w:t xml:space="preserve"> </w:t>
      </w:r>
      <w:r w:rsidRPr="002527BE">
        <w:rPr>
          <w:rFonts w:ascii="Arial" w:hAnsi="Arial" w:cs="Arial"/>
          <w:sz w:val="24"/>
          <w:szCs w:val="24"/>
        </w:rPr>
        <w:t xml:space="preserve">to </w:t>
      </w:r>
      <w:del w:id="641" w:author="Nordy-C, Evan-c" w:date="2015-03-16T16:54:00Z">
        <w:r w:rsidRPr="002527BE" w:rsidDel="0078126C">
          <w:rPr>
            <w:rFonts w:ascii="Arial" w:hAnsi="Arial" w:cs="Arial"/>
            <w:sz w:val="24"/>
            <w:szCs w:val="24"/>
          </w:rPr>
          <w:delText xml:space="preserve">particular </w:delText>
        </w:r>
      </w:del>
      <w:ins w:id="642" w:author="Nordy-C, Evan-c" w:date="2015-03-16T16:54:00Z">
        <w:r w:rsidR="0078126C">
          <w:rPr>
            <w:rFonts w:ascii="Arial" w:hAnsi="Arial" w:cs="Arial"/>
            <w:sz w:val="24"/>
            <w:szCs w:val="24"/>
          </w:rPr>
          <w:t>Department</w:t>
        </w:r>
        <w:r w:rsidR="0078126C" w:rsidRPr="002527BE">
          <w:rPr>
            <w:rFonts w:ascii="Arial" w:hAnsi="Arial" w:cs="Arial"/>
            <w:sz w:val="24"/>
            <w:szCs w:val="24"/>
          </w:rPr>
          <w:t xml:space="preserve"> </w:t>
        </w:r>
      </w:ins>
      <w:r w:rsidRPr="002527BE">
        <w:rPr>
          <w:rFonts w:ascii="Arial" w:hAnsi="Arial" w:cs="Arial"/>
          <w:sz w:val="24"/>
          <w:szCs w:val="24"/>
        </w:rPr>
        <w:t xml:space="preserve">staff </w:t>
      </w:r>
      <w:del w:id="643" w:author="Nordy-C, Evan-c" w:date="2015-03-16T16:54:00Z">
        <w:r w:rsidRPr="002527BE" w:rsidDel="0078126C">
          <w:rPr>
            <w:rFonts w:ascii="Arial" w:hAnsi="Arial" w:cs="Arial"/>
            <w:sz w:val="24"/>
            <w:szCs w:val="24"/>
          </w:rPr>
          <w:delText xml:space="preserve">persons </w:delText>
        </w:r>
      </w:del>
      <w:ins w:id="644" w:author="Nordy-C, Evan-c" w:date="2015-03-16T16:54:00Z">
        <w:r w:rsidR="0078126C">
          <w:rPr>
            <w:rFonts w:ascii="Arial" w:hAnsi="Arial" w:cs="Arial"/>
            <w:sz w:val="24"/>
            <w:szCs w:val="24"/>
          </w:rPr>
          <w:t>members</w:t>
        </w:r>
        <w:r w:rsidR="0078126C" w:rsidRPr="002527BE">
          <w:rPr>
            <w:rFonts w:ascii="Arial" w:hAnsi="Arial" w:cs="Arial"/>
            <w:sz w:val="24"/>
            <w:szCs w:val="24"/>
          </w:rPr>
          <w:t xml:space="preserve"> </w:t>
        </w:r>
      </w:ins>
      <w:r w:rsidRPr="002527BE">
        <w:rPr>
          <w:rFonts w:ascii="Arial" w:hAnsi="Arial" w:cs="Arial"/>
          <w:sz w:val="24"/>
          <w:szCs w:val="24"/>
        </w:rPr>
        <w:t>or other designee</w:t>
      </w:r>
      <w:ins w:id="645" w:author="Nordy-C, Evan-c" w:date="2015-03-16T16:54:00Z">
        <w:r w:rsidR="0078126C">
          <w:rPr>
            <w:rFonts w:ascii="Arial" w:hAnsi="Arial" w:cs="Arial"/>
            <w:sz w:val="24"/>
            <w:szCs w:val="24"/>
          </w:rPr>
          <w:t>s</w:t>
        </w:r>
      </w:ins>
      <w:r w:rsidRPr="002527BE">
        <w:rPr>
          <w:rFonts w:ascii="Arial" w:hAnsi="Arial" w:cs="Arial"/>
          <w:sz w:val="24"/>
          <w:szCs w:val="24"/>
        </w:rPr>
        <w:t>. During</w:t>
      </w:r>
      <w:r w:rsidRPr="002527BE">
        <w:rPr>
          <w:rFonts w:ascii="Arial" w:hAnsi="Arial" w:cs="Arial"/>
          <w:spacing w:val="22"/>
          <w:sz w:val="24"/>
          <w:szCs w:val="24"/>
        </w:rPr>
        <w:t xml:space="preserve"> </w:t>
      </w:r>
      <w:r w:rsidRPr="002527BE">
        <w:rPr>
          <w:rFonts w:ascii="Arial" w:hAnsi="Arial" w:cs="Arial"/>
          <w:sz w:val="24"/>
          <w:szCs w:val="24"/>
        </w:rPr>
        <w:t>an</w:t>
      </w:r>
      <w:r w:rsidRPr="002527BE">
        <w:rPr>
          <w:rFonts w:ascii="Arial" w:hAnsi="Arial" w:cs="Arial"/>
          <w:spacing w:val="22"/>
          <w:sz w:val="24"/>
          <w:szCs w:val="24"/>
        </w:rPr>
        <w:t xml:space="preserve"> </w:t>
      </w:r>
      <w:r w:rsidRPr="002527BE">
        <w:rPr>
          <w:rFonts w:ascii="Arial" w:hAnsi="Arial" w:cs="Arial"/>
          <w:sz w:val="24"/>
          <w:szCs w:val="24"/>
        </w:rPr>
        <w:t>investigation,</w:t>
      </w:r>
      <w:r w:rsidRPr="002527BE">
        <w:rPr>
          <w:rFonts w:ascii="Arial" w:hAnsi="Arial" w:cs="Arial"/>
          <w:spacing w:val="22"/>
          <w:sz w:val="24"/>
          <w:szCs w:val="24"/>
        </w:rPr>
        <w:t xml:space="preserve"> </w:t>
      </w:r>
      <w:r w:rsidRPr="002527BE">
        <w:rPr>
          <w:rFonts w:ascii="Arial" w:hAnsi="Arial" w:cs="Arial"/>
          <w:sz w:val="24"/>
          <w:szCs w:val="24"/>
        </w:rPr>
        <w:t>the</w:t>
      </w:r>
      <w:r w:rsidRPr="002527BE">
        <w:rPr>
          <w:rFonts w:ascii="Arial" w:hAnsi="Arial" w:cs="Arial"/>
          <w:spacing w:val="22"/>
          <w:sz w:val="24"/>
          <w:szCs w:val="24"/>
        </w:rPr>
        <w:t xml:space="preserve"> </w:t>
      </w:r>
      <w:r w:rsidRPr="002527BE">
        <w:rPr>
          <w:rFonts w:ascii="Arial" w:hAnsi="Arial" w:cs="Arial"/>
          <w:sz w:val="24"/>
          <w:szCs w:val="24"/>
        </w:rPr>
        <w:t>Director</w:t>
      </w:r>
      <w:ins w:id="646" w:author="Daly, Cailin" w:date="2015-03-16T09:43:00Z">
        <w:r w:rsidR="0046495D">
          <w:rPr>
            <w:rFonts w:ascii="Arial" w:hAnsi="Arial" w:cs="Arial"/>
            <w:sz w:val="24"/>
            <w:szCs w:val="24"/>
          </w:rPr>
          <w:t xml:space="preserve"> or Division Director</w:t>
        </w:r>
      </w:ins>
      <w:r w:rsidRPr="002527BE">
        <w:rPr>
          <w:rFonts w:ascii="Arial" w:hAnsi="Arial" w:cs="Arial"/>
          <w:spacing w:val="22"/>
          <w:sz w:val="24"/>
          <w:szCs w:val="24"/>
        </w:rPr>
        <w:t xml:space="preserve"> </w:t>
      </w:r>
      <w:r w:rsidRPr="002527BE">
        <w:rPr>
          <w:rFonts w:ascii="Arial" w:hAnsi="Arial" w:cs="Arial"/>
          <w:sz w:val="24"/>
          <w:szCs w:val="24"/>
        </w:rPr>
        <w:t>may</w:t>
      </w:r>
      <w:r w:rsidRPr="002527BE">
        <w:rPr>
          <w:rFonts w:ascii="Arial" w:hAnsi="Arial" w:cs="Arial"/>
          <w:spacing w:val="22"/>
          <w:sz w:val="24"/>
          <w:szCs w:val="24"/>
        </w:rPr>
        <w:t xml:space="preserve"> </w:t>
      </w:r>
      <w:r w:rsidRPr="002527BE">
        <w:rPr>
          <w:rFonts w:ascii="Arial" w:hAnsi="Arial" w:cs="Arial"/>
          <w:sz w:val="24"/>
          <w:szCs w:val="24"/>
        </w:rPr>
        <w:t>u</w:t>
      </w:r>
      <w:r w:rsidRPr="002527BE">
        <w:rPr>
          <w:rFonts w:ascii="Arial" w:hAnsi="Arial" w:cs="Arial"/>
          <w:spacing w:val="2"/>
          <w:sz w:val="24"/>
          <w:szCs w:val="24"/>
        </w:rPr>
        <w:t>t</w:t>
      </w:r>
      <w:r w:rsidRPr="002527BE">
        <w:rPr>
          <w:rFonts w:ascii="Arial" w:hAnsi="Arial" w:cs="Arial"/>
          <w:sz w:val="24"/>
          <w:szCs w:val="24"/>
        </w:rPr>
        <w:t>ilize</w:t>
      </w:r>
      <w:r w:rsidRPr="002527BE">
        <w:rPr>
          <w:rFonts w:ascii="Arial" w:hAnsi="Arial" w:cs="Arial"/>
          <w:spacing w:val="22"/>
          <w:sz w:val="24"/>
          <w:szCs w:val="24"/>
        </w:rPr>
        <w:t xml:space="preserve"> </w:t>
      </w:r>
      <w:r w:rsidRPr="002527BE">
        <w:rPr>
          <w:rFonts w:ascii="Arial" w:hAnsi="Arial" w:cs="Arial"/>
          <w:sz w:val="24"/>
          <w:szCs w:val="24"/>
        </w:rPr>
        <w:t>information</w:t>
      </w:r>
      <w:r w:rsidRPr="002527BE">
        <w:rPr>
          <w:rFonts w:ascii="Arial" w:hAnsi="Arial" w:cs="Arial"/>
          <w:spacing w:val="22"/>
          <w:sz w:val="24"/>
          <w:szCs w:val="24"/>
        </w:rPr>
        <w:t xml:space="preserve"> </w:t>
      </w:r>
      <w:r w:rsidRPr="002527BE">
        <w:rPr>
          <w:rFonts w:ascii="Arial" w:hAnsi="Arial" w:cs="Arial"/>
          <w:sz w:val="24"/>
          <w:szCs w:val="24"/>
        </w:rPr>
        <w:t>gathered</w:t>
      </w:r>
      <w:r w:rsidRPr="002527BE">
        <w:rPr>
          <w:rFonts w:ascii="Arial" w:hAnsi="Arial" w:cs="Arial"/>
          <w:spacing w:val="23"/>
          <w:sz w:val="24"/>
          <w:szCs w:val="24"/>
        </w:rPr>
        <w:t xml:space="preserve"> </w:t>
      </w:r>
      <w:ins w:id="647" w:author="Caily Day" w:date="2015-03-02T15:40:00Z">
        <w:r w:rsidR="004D210F">
          <w:rPr>
            <w:rFonts w:ascii="Arial" w:hAnsi="Arial" w:cs="Arial"/>
            <w:spacing w:val="1"/>
            <w:sz w:val="24"/>
            <w:szCs w:val="24"/>
          </w:rPr>
          <w:t>under</w:t>
        </w:r>
        <w:r w:rsidR="004D210F" w:rsidRPr="002527BE">
          <w:rPr>
            <w:rFonts w:ascii="Arial" w:hAnsi="Arial" w:cs="Arial"/>
            <w:spacing w:val="1"/>
            <w:sz w:val="24"/>
            <w:szCs w:val="24"/>
          </w:rPr>
          <w:t xml:space="preserve"> federal, state, or local laws </w:t>
        </w:r>
        <w:r w:rsidR="004D210F">
          <w:rPr>
            <w:rFonts w:ascii="Arial" w:hAnsi="Arial" w:cs="Arial"/>
            <w:spacing w:val="1"/>
            <w:sz w:val="24"/>
            <w:szCs w:val="24"/>
          </w:rPr>
          <w:t xml:space="preserve">or </w:t>
        </w:r>
      </w:ins>
      <w:r w:rsidRPr="002527BE">
        <w:rPr>
          <w:rFonts w:ascii="Arial" w:hAnsi="Arial" w:cs="Arial"/>
          <w:sz w:val="24"/>
          <w:szCs w:val="24"/>
        </w:rPr>
        <w:t>by</w:t>
      </w:r>
      <w:r w:rsidRPr="002527BE">
        <w:rPr>
          <w:rFonts w:ascii="Arial" w:hAnsi="Arial" w:cs="Arial"/>
          <w:spacing w:val="21"/>
          <w:sz w:val="24"/>
          <w:szCs w:val="24"/>
        </w:rPr>
        <w:t xml:space="preserve"> </w:t>
      </w:r>
      <w:r w:rsidRPr="002527BE">
        <w:rPr>
          <w:rFonts w:ascii="Arial" w:hAnsi="Arial" w:cs="Arial"/>
          <w:sz w:val="24"/>
          <w:szCs w:val="24"/>
        </w:rPr>
        <w:t>federal,</w:t>
      </w:r>
      <w:r w:rsidRPr="002527BE">
        <w:rPr>
          <w:rFonts w:ascii="Arial" w:hAnsi="Arial" w:cs="Arial"/>
          <w:spacing w:val="21"/>
          <w:sz w:val="24"/>
          <w:szCs w:val="24"/>
        </w:rPr>
        <w:t xml:space="preserve"> </w:t>
      </w:r>
      <w:r w:rsidRPr="002527BE">
        <w:rPr>
          <w:rFonts w:ascii="Arial" w:hAnsi="Arial" w:cs="Arial"/>
          <w:sz w:val="24"/>
          <w:szCs w:val="24"/>
        </w:rPr>
        <w:t>state, or</w:t>
      </w:r>
      <w:r w:rsidRPr="002527BE">
        <w:rPr>
          <w:rFonts w:ascii="Arial" w:hAnsi="Arial" w:cs="Arial"/>
          <w:spacing w:val="1"/>
          <w:sz w:val="24"/>
          <w:szCs w:val="24"/>
        </w:rPr>
        <w:t xml:space="preserve"> </w:t>
      </w:r>
      <w:r w:rsidRPr="002527BE">
        <w:rPr>
          <w:rFonts w:ascii="Arial" w:hAnsi="Arial" w:cs="Arial"/>
          <w:sz w:val="24"/>
          <w:szCs w:val="24"/>
        </w:rPr>
        <w:t>local</w:t>
      </w:r>
      <w:r w:rsidRPr="002527BE">
        <w:rPr>
          <w:rFonts w:ascii="Arial" w:hAnsi="Arial" w:cs="Arial"/>
          <w:spacing w:val="1"/>
          <w:sz w:val="24"/>
          <w:szCs w:val="24"/>
        </w:rPr>
        <w:t xml:space="preserve"> </w:t>
      </w:r>
      <w:r w:rsidRPr="002527BE">
        <w:rPr>
          <w:rFonts w:ascii="Arial" w:hAnsi="Arial" w:cs="Arial"/>
          <w:sz w:val="24"/>
          <w:szCs w:val="24"/>
        </w:rPr>
        <w:t>agencies</w:t>
      </w:r>
      <w:r w:rsidRPr="002527BE">
        <w:rPr>
          <w:rFonts w:ascii="Arial" w:hAnsi="Arial" w:cs="Arial"/>
          <w:spacing w:val="1"/>
          <w:sz w:val="24"/>
          <w:szCs w:val="24"/>
        </w:rPr>
        <w:t xml:space="preserve"> </w:t>
      </w:r>
      <w:del w:id="648" w:author="Caily Day" w:date="2015-03-02T15:40:00Z">
        <w:r w:rsidRPr="002527BE" w:rsidDel="004D210F">
          <w:rPr>
            <w:rFonts w:ascii="Arial" w:hAnsi="Arial" w:cs="Arial"/>
            <w:spacing w:val="1"/>
            <w:sz w:val="24"/>
            <w:szCs w:val="24"/>
          </w:rPr>
          <w:delText xml:space="preserve">or federal, state, or local laws </w:delText>
        </w:r>
      </w:del>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are</w:t>
      </w:r>
      <w:r w:rsidRPr="002527BE">
        <w:rPr>
          <w:rFonts w:ascii="Arial" w:hAnsi="Arial" w:cs="Arial"/>
          <w:spacing w:val="1"/>
          <w:sz w:val="24"/>
          <w:szCs w:val="24"/>
        </w:rPr>
        <w:t xml:space="preserve"> </w:t>
      </w:r>
      <w:r w:rsidRPr="002527BE">
        <w:rPr>
          <w:rFonts w:ascii="Arial" w:hAnsi="Arial" w:cs="Arial"/>
          <w:sz w:val="24"/>
          <w:szCs w:val="24"/>
        </w:rPr>
        <w:t>cha</w:t>
      </w:r>
      <w:r w:rsidRPr="002527BE">
        <w:rPr>
          <w:rFonts w:ascii="Arial" w:hAnsi="Arial" w:cs="Arial"/>
          <w:spacing w:val="2"/>
          <w:sz w:val="24"/>
          <w:szCs w:val="24"/>
        </w:rPr>
        <w:t>r</w:t>
      </w:r>
      <w:r w:rsidRPr="002527BE">
        <w:rPr>
          <w:rFonts w:ascii="Arial" w:hAnsi="Arial" w:cs="Arial"/>
          <w:sz w:val="24"/>
          <w:szCs w:val="24"/>
        </w:rPr>
        <w:t>ged with the administration of fair employment practices, public accommodations practices, fair housing, fair contracting,</w:t>
      </w:r>
      <w:ins w:id="649" w:author="Daly, Cailin" w:date="2015-05-12T07:20:00Z">
        <w:r w:rsidR="00A7447D">
          <w:rPr>
            <w:rFonts w:ascii="Arial" w:hAnsi="Arial" w:cs="Arial"/>
            <w:sz w:val="24"/>
            <w:szCs w:val="24"/>
          </w:rPr>
          <w:t xml:space="preserve"> protected leave, use of criminal records in employment, wage payment, and minimum wage and compensation</w:t>
        </w:r>
      </w:ins>
      <w:ins w:id="650" w:author="Daly, Cailin" w:date="2015-05-12T07:21:00Z">
        <w:r w:rsidR="00A7447D">
          <w:rPr>
            <w:rFonts w:ascii="Arial" w:hAnsi="Arial" w:cs="Arial"/>
            <w:sz w:val="24"/>
            <w:szCs w:val="24"/>
          </w:rPr>
          <w:t xml:space="preserve"> ordinances.</w:t>
        </w:r>
      </w:ins>
      <w:r w:rsidRPr="002527BE">
        <w:rPr>
          <w:rFonts w:ascii="Arial" w:hAnsi="Arial" w:cs="Arial"/>
          <w:sz w:val="24"/>
          <w:szCs w:val="24"/>
        </w:rPr>
        <w:t xml:space="preserve"> </w:t>
      </w:r>
      <w:del w:id="651" w:author="Daly, Cailin" w:date="2015-03-13T14:37:00Z">
        <w:r w:rsidRPr="002527BE" w:rsidDel="005678D5">
          <w:rPr>
            <w:rFonts w:ascii="Arial" w:hAnsi="Arial" w:cs="Arial"/>
            <w:sz w:val="24"/>
            <w:szCs w:val="24"/>
          </w:rPr>
          <w:delText>paid sick time and safe time</w:delText>
        </w:r>
      </w:del>
      <w:ins w:id="652" w:author="Caily Day" w:date="2015-03-02T15:39:00Z">
        <w:r w:rsidR="00724823">
          <w:rPr>
            <w:rFonts w:ascii="Arial" w:hAnsi="Arial" w:cs="Arial"/>
            <w:sz w:val="24"/>
            <w:szCs w:val="24"/>
          </w:rPr>
          <w:t>,</w:t>
        </w:r>
      </w:ins>
      <w:r w:rsidR="003A48A6" w:rsidRPr="002527BE">
        <w:rPr>
          <w:rFonts w:ascii="Arial" w:hAnsi="Arial" w:cs="Arial"/>
          <w:sz w:val="24"/>
          <w:szCs w:val="24"/>
        </w:rPr>
        <w:t xml:space="preserve"> </w:t>
      </w:r>
      <w:del w:id="653" w:author="Caily Day" w:date="2015-03-02T15:39:00Z">
        <w:r w:rsidR="003A48A6" w:rsidRPr="002527BE" w:rsidDel="00724823">
          <w:rPr>
            <w:rFonts w:ascii="Arial" w:hAnsi="Arial" w:cs="Arial"/>
            <w:sz w:val="24"/>
            <w:szCs w:val="24"/>
          </w:rPr>
          <w:delText xml:space="preserve">or </w:delText>
        </w:r>
      </w:del>
      <w:del w:id="654" w:author="Daly, Cailin" w:date="2015-03-13T14:37:00Z">
        <w:r w:rsidR="007D7285" w:rsidRPr="002527BE" w:rsidDel="005678D5">
          <w:rPr>
            <w:rFonts w:ascii="Arial" w:hAnsi="Arial" w:cs="Arial"/>
            <w:sz w:val="24"/>
            <w:szCs w:val="24"/>
          </w:rPr>
          <w:delText>job assistance</w:delText>
        </w:r>
      </w:del>
      <w:ins w:id="655" w:author="Caily Day" w:date="2015-03-02T15:39:00Z">
        <w:r w:rsidR="00724823">
          <w:rPr>
            <w:rFonts w:ascii="Arial" w:hAnsi="Arial" w:cs="Arial"/>
            <w:sz w:val="24"/>
            <w:szCs w:val="24"/>
          </w:rPr>
          <w:t xml:space="preserve">, </w:t>
        </w:r>
      </w:ins>
      <w:del w:id="656" w:author="Daly, Cailin" w:date="2015-05-12T07:21:00Z">
        <w:r w:rsidRPr="002527BE" w:rsidDel="00A7447D">
          <w:rPr>
            <w:rFonts w:ascii="Arial" w:hAnsi="Arial" w:cs="Arial"/>
            <w:sz w:val="24"/>
            <w:szCs w:val="24"/>
          </w:rPr>
          <w:delText>ordinances.</w:delText>
        </w:r>
      </w:del>
    </w:p>
    <w:p w14:paraId="2087DC9F" w14:textId="77777777" w:rsidR="00D71294" w:rsidRPr="002527BE" w:rsidRDefault="00D71294">
      <w:pPr>
        <w:spacing w:before="3" w:after="0" w:line="280" w:lineRule="exact"/>
        <w:rPr>
          <w:rFonts w:ascii="Arial" w:hAnsi="Arial" w:cs="Arial"/>
          <w:sz w:val="24"/>
          <w:szCs w:val="24"/>
        </w:rPr>
      </w:pPr>
    </w:p>
    <w:p w14:paraId="1727867F" w14:textId="5D027038" w:rsidR="00D71294" w:rsidRPr="002527BE" w:rsidDel="004D7D3F" w:rsidRDefault="00F94CD7" w:rsidP="004D7D3F">
      <w:pPr>
        <w:spacing w:after="0" w:line="240" w:lineRule="auto"/>
        <w:ind w:right="1418"/>
        <w:jc w:val="both"/>
        <w:rPr>
          <w:del w:id="657" w:author="Daly, Cailin" w:date="2015-03-06T09:53:00Z"/>
          <w:rFonts w:ascii="Arial" w:hAnsi="Arial" w:cs="Arial"/>
          <w:sz w:val="24"/>
          <w:szCs w:val="24"/>
        </w:rPr>
      </w:pPr>
      <w:r w:rsidRPr="002527BE">
        <w:rPr>
          <w:rFonts w:ascii="Arial" w:hAnsi="Arial" w:cs="Arial"/>
          <w:b/>
          <w:bCs/>
          <w:sz w:val="24"/>
          <w:szCs w:val="24"/>
        </w:rPr>
        <w:t>SHRR 40-215</w:t>
      </w:r>
      <w:ins w:id="658" w:author="Daly, Cailin" w:date="2015-04-06T09:21:00Z">
        <w:r w:rsidR="00E549DC">
          <w:rPr>
            <w:rFonts w:ascii="Arial" w:hAnsi="Arial" w:cs="Arial"/>
            <w:b/>
            <w:bCs/>
            <w:sz w:val="24"/>
            <w:szCs w:val="24"/>
          </w:rPr>
          <w:t>.</w:t>
        </w:r>
      </w:ins>
      <w:r w:rsidRPr="002527BE">
        <w:rPr>
          <w:rFonts w:ascii="Arial" w:hAnsi="Arial" w:cs="Arial"/>
          <w:b/>
          <w:bCs/>
          <w:sz w:val="24"/>
          <w:szCs w:val="24"/>
        </w:rPr>
        <w:t xml:space="preserve">         </w:t>
      </w:r>
      <w:r w:rsidRPr="002527BE">
        <w:rPr>
          <w:rFonts w:ascii="Arial" w:hAnsi="Arial" w:cs="Arial"/>
          <w:b/>
          <w:bCs/>
          <w:spacing w:val="1"/>
          <w:sz w:val="24"/>
          <w:szCs w:val="24"/>
        </w:rPr>
        <w:t xml:space="preserve"> </w:t>
      </w:r>
      <w:r w:rsidRPr="002527BE">
        <w:rPr>
          <w:rFonts w:ascii="Arial" w:hAnsi="Arial" w:cs="Arial"/>
          <w:b/>
          <w:bCs/>
          <w:sz w:val="24"/>
          <w:szCs w:val="24"/>
        </w:rPr>
        <w:t>FACT FINDING AND SETTLEMENT CONFERENCES</w:t>
      </w:r>
    </w:p>
    <w:p w14:paraId="28C378A2" w14:textId="10E20A05" w:rsidR="008E1352" w:rsidRPr="002527BE" w:rsidRDefault="008E1352">
      <w:pPr>
        <w:spacing w:before="1" w:after="0" w:line="280" w:lineRule="exact"/>
        <w:rPr>
          <w:rFonts w:ascii="Arial" w:hAnsi="Arial" w:cs="Arial"/>
          <w:sz w:val="24"/>
          <w:szCs w:val="24"/>
        </w:rPr>
      </w:pPr>
    </w:p>
    <w:p w14:paraId="04155EAC" w14:textId="6035188C" w:rsidR="00D71294" w:rsidRPr="00E549DC" w:rsidRDefault="00F94CD7" w:rsidP="00E549DC">
      <w:pPr>
        <w:tabs>
          <w:tab w:val="left" w:pos="820"/>
        </w:tabs>
        <w:spacing w:after="0" w:line="240" w:lineRule="auto"/>
        <w:ind w:left="720" w:right="58" w:hanging="720"/>
        <w:jc w:val="both"/>
        <w:rPr>
          <w:rFonts w:ascii="Arial" w:hAnsi="Arial" w:cs="Arial"/>
          <w:sz w:val="24"/>
          <w:szCs w:val="24"/>
        </w:rPr>
      </w:pPr>
      <w:r w:rsidRPr="00E549DC">
        <w:rPr>
          <w:rFonts w:ascii="Arial" w:hAnsi="Arial" w:cs="Arial"/>
          <w:sz w:val="24"/>
          <w:szCs w:val="24"/>
        </w:rPr>
        <w:t>(1)</w:t>
      </w:r>
      <w:del w:id="659" w:author="Daly, Cailin" w:date="2015-04-03T14:40:00Z">
        <w:r w:rsidRPr="00E549DC" w:rsidDel="00AD5736">
          <w:rPr>
            <w:rFonts w:ascii="Arial" w:hAnsi="Arial" w:cs="Arial"/>
            <w:sz w:val="24"/>
            <w:szCs w:val="24"/>
          </w:rPr>
          <w:delText>.</w:delText>
        </w:r>
      </w:del>
      <w:r w:rsidRPr="00E549DC">
        <w:rPr>
          <w:rFonts w:ascii="Arial" w:hAnsi="Arial" w:cs="Arial"/>
          <w:sz w:val="24"/>
          <w:szCs w:val="24"/>
        </w:rPr>
        <w:tab/>
        <w:t>At</w:t>
      </w:r>
      <w:r w:rsidRPr="00E549DC">
        <w:rPr>
          <w:rFonts w:ascii="Arial" w:hAnsi="Arial" w:cs="Arial"/>
          <w:spacing w:val="11"/>
          <w:sz w:val="24"/>
          <w:szCs w:val="24"/>
        </w:rPr>
        <w:t xml:space="preserve"> </w:t>
      </w:r>
      <w:r w:rsidRPr="00E549DC">
        <w:rPr>
          <w:rFonts w:ascii="Arial" w:hAnsi="Arial" w:cs="Arial"/>
          <w:sz w:val="24"/>
          <w:szCs w:val="24"/>
        </w:rPr>
        <w:t>such</w:t>
      </w:r>
      <w:r w:rsidRPr="00E549DC">
        <w:rPr>
          <w:rFonts w:ascii="Arial" w:hAnsi="Arial" w:cs="Arial"/>
          <w:spacing w:val="11"/>
          <w:sz w:val="24"/>
          <w:szCs w:val="24"/>
        </w:rPr>
        <w:t xml:space="preserve"> </w:t>
      </w:r>
      <w:r w:rsidRPr="00E549DC">
        <w:rPr>
          <w:rFonts w:ascii="Arial" w:hAnsi="Arial" w:cs="Arial"/>
          <w:sz w:val="24"/>
          <w:szCs w:val="24"/>
        </w:rPr>
        <w:t>times</w:t>
      </w:r>
      <w:r w:rsidRPr="00E549DC">
        <w:rPr>
          <w:rFonts w:ascii="Arial" w:hAnsi="Arial" w:cs="Arial"/>
          <w:spacing w:val="11"/>
          <w:sz w:val="24"/>
          <w:szCs w:val="24"/>
        </w:rPr>
        <w:t xml:space="preserve"> </w:t>
      </w:r>
      <w:r w:rsidRPr="00E549DC">
        <w:rPr>
          <w:rFonts w:ascii="Arial" w:hAnsi="Arial" w:cs="Arial"/>
          <w:sz w:val="24"/>
          <w:szCs w:val="24"/>
        </w:rPr>
        <w:t>as</w:t>
      </w:r>
      <w:r w:rsidRPr="00E549DC">
        <w:rPr>
          <w:rFonts w:ascii="Arial" w:hAnsi="Arial" w:cs="Arial"/>
          <w:spacing w:val="11"/>
          <w:sz w:val="24"/>
          <w:szCs w:val="24"/>
        </w:rPr>
        <w:t xml:space="preserve"> </w:t>
      </w:r>
      <w:r w:rsidRPr="00E549DC">
        <w:rPr>
          <w:rFonts w:ascii="Arial" w:hAnsi="Arial" w:cs="Arial"/>
          <w:sz w:val="24"/>
          <w:szCs w:val="24"/>
        </w:rPr>
        <w:t>are</w:t>
      </w:r>
      <w:r w:rsidRPr="00E549DC">
        <w:rPr>
          <w:rFonts w:ascii="Arial" w:hAnsi="Arial" w:cs="Arial"/>
          <w:spacing w:val="11"/>
          <w:sz w:val="24"/>
          <w:szCs w:val="24"/>
        </w:rPr>
        <w:t xml:space="preserve"> </w:t>
      </w:r>
      <w:r w:rsidRPr="00E549DC">
        <w:rPr>
          <w:rFonts w:ascii="Arial" w:hAnsi="Arial" w:cs="Arial"/>
          <w:sz w:val="24"/>
          <w:szCs w:val="24"/>
        </w:rPr>
        <w:t>deemed</w:t>
      </w:r>
      <w:r w:rsidRPr="00E549DC">
        <w:rPr>
          <w:rFonts w:ascii="Arial" w:hAnsi="Arial" w:cs="Arial"/>
          <w:spacing w:val="11"/>
          <w:sz w:val="24"/>
          <w:szCs w:val="24"/>
        </w:rPr>
        <w:t xml:space="preserve"> </w:t>
      </w:r>
      <w:r w:rsidRPr="00E549DC">
        <w:rPr>
          <w:rFonts w:ascii="Arial" w:hAnsi="Arial" w:cs="Arial"/>
          <w:sz w:val="24"/>
          <w:szCs w:val="24"/>
        </w:rPr>
        <w:t>appropri</w:t>
      </w:r>
      <w:r w:rsidRPr="00E549DC">
        <w:rPr>
          <w:rFonts w:ascii="Arial" w:hAnsi="Arial" w:cs="Arial"/>
          <w:spacing w:val="1"/>
          <w:sz w:val="24"/>
          <w:szCs w:val="24"/>
        </w:rPr>
        <w:t>a</w:t>
      </w:r>
      <w:r w:rsidRPr="00E549DC">
        <w:rPr>
          <w:rFonts w:ascii="Arial" w:hAnsi="Arial" w:cs="Arial"/>
          <w:sz w:val="24"/>
          <w:szCs w:val="24"/>
        </w:rPr>
        <w:t>te,</w:t>
      </w:r>
      <w:r w:rsidRPr="00E549DC">
        <w:rPr>
          <w:rFonts w:ascii="Arial" w:hAnsi="Arial" w:cs="Arial"/>
          <w:spacing w:val="11"/>
          <w:sz w:val="24"/>
          <w:szCs w:val="24"/>
        </w:rPr>
        <w:t xml:space="preserve"> </w:t>
      </w:r>
      <w:r w:rsidRPr="00E549DC">
        <w:rPr>
          <w:rFonts w:ascii="Arial" w:hAnsi="Arial" w:cs="Arial"/>
          <w:sz w:val="24"/>
          <w:szCs w:val="24"/>
        </w:rPr>
        <w:t>the</w:t>
      </w:r>
      <w:r w:rsidRPr="00E549DC">
        <w:rPr>
          <w:rFonts w:ascii="Arial" w:hAnsi="Arial" w:cs="Arial"/>
          <w:spacing w:val="11"/>
          <w:sz w:val="24"/>
          <w:szCs w:val="24"/>
        </w:rPr>
        <w:t xml:space="preserve"> </w:t>
      </w:r>
      <w:r w:rsidRPr="00E549DC">
        <w:rPr>
          <w:rFonts w:ascii="Arial" w:hAnsi="Arial" w:cs="Arial"/>
          <w:sz w:val="24"/>
          <w:szCs w:val="24"/>
        </w:rPr>
        <w:t>Director</w:t>
      </w:r>
      <w:r w:rsidRPr="00E549DC">
        <w:rPr>
          <w:rFonts w:ascii="Arial" w:hAnsi="Arial" w:cs="Arial"/>
          <w:spacing w:val="11"/>
          <w:sz w:val="24"/>
          <w:szCs w:val="24"/>
        </w:rPr>
        <w:t xml:space="preserve"> </w:t>
      </w:r>
      <w:r w:rsidRPr="00E549DC">
        <w:rPr>
          <w:rFonts w:ascii="Arial" w:hAnsi="Arial" w:cs="Arial"/>
          <w:sz w:val="24"/>
          <w:szCs w:val="24"/>
        </w:rPr>
        <w:t>may</w:t>
      </w:r>
      <w:r w:rsidRPr="00E549DC">
        <w:rPr>
          <w:rFonts w:ascii="Arial" w:hAnsi="Arial" w:cs="Arial"/>
          <w:spacing w:val="11"/>
          <w:sz w:val="24"/>
          <w:szCs w:val="24"/>
        </w:rPr>
        <w:t xml:space="preserve"> </w:t>
      </w:r>
      <w:r w:rsidRPr="00E549DC">
        <w:rPr>
          <w:rFonts w:ascii="Arial" w:hAnsi="Arial" w:cs="Arial"/>
          <w:sz w:val="24"/>
          <w:szCs w:val="24"/>
        </w:rPr>
        <w:t>hold</w:t>
      </w:r>
      <w:r w:rsidRPr="00E549DC">
        <w:rPr>
          <w:rFonts w:ascii="Arial" w:hAnsi="Arial" w:cs="Arial"/>
          <w:spacing w:val="11"/>
          <w:sz w:val="24"/>
          <w:szCs w:val="24"/>
        </w:rPr>
        <w:t xml:space="preserve"> </w:t>
      </w:r>
      <w:r w:rsidRPr="00E549DC">
        <w:rPr>
          <w:rFonts w:ascii="Arial" w:hAnsi="Arial" w:cs="Arial"/>
          <w:sz w:val="24"/>
          <w:szCs w:val="24"/>
        </w:rPr>
        <w:t>fact</w:t>
      </w:r>
      <w:r w:rsidRPr="00E549DC">
        <w:rPr>
          <w:rFonts w:ascii="Arial" w:hAnsi="Arial" w:cs="Arial"/>
          <w:spacing w:val="11"/>
          <w:sz w:val="24"/>
          <w:szCs w:val="24"/>
        </w:rPr>
        <w:t xml:space="preserve"> </w:t>
      </w:r>
      <w:r w:rsidRPr="00E549DC">
        <w:rPr>
          <w:rFonts w:ascii="Arial" w:hAnsi="Arial" w:cs="Arial"/>
          <w:sz w:val="24"/>
          <w:szCs w:val="24"/>
        </w:rPr>
        <w:t>finding</w:t>
      </w:r>
      <w:r w:rsidRPr="00E549DC">
        <w:rPr>
          <w:rFonts w:ascii="Arial" w:hAnsi="Arial" w:cs="Arial"/>
          <w:spacing w:val="11"/>
          <w:sz w:val="24"/>
          <w:szCs w:val="24"/>
        </w:rPr>
        <w:t xml:space="preserve"> </w:t>
      </w:r>
      <w:r w:rsidRPr="00E549DC">
        <w:rPr>
          <w:rFonts w:ascii="Arial" w:hAnsi="Arial" w:cs="Arial"/>
          <w:sz w:val="24"/>
          <w:szCs w:val="24"/>
        </w:rPr>
        <w:t>and settlement conferences. Such conferences are part of the investigation of a charge. The charging party and respondent</w:t>
      </w:r>
      <w:r w:rsidRPr="00E549DC">
        <w:rPr>
          <w:rFonts w:ascii="Arial" w:hAnsi="Arial" w:cs="Arial"/>
          <w:spacing w:val="2"/>
          <w:sz w:val="24"/>
          <w:szCs w:val="24"/>
        </w:rPr>
        <w:t xml:space="preserve"> </w:t>
      </w:r>
      <w:r w:rsidRPr="00E549DC">
        <w:rPr>
          <w:rFonts w:ascii="Arial" w:hAnsi="Arial" w:cs="Arial"/>
          <w:sz w:val="24"/>
          <w:szCs w:val="24"/>
        </w:rPr>
        <w:t xml:space="preserve">shall attend the conference. The </w:t>
      </w:r>
      <w:r w:rsidRPr="00E549DC">
        <w:rPr>
          <w:rFonts w:ascii="Arial" w:hAnsi="Arial" w:cs="Arial"/>
          <w:sz w:val="24"/>
          <w:szCs w:val="24"/>
        </w:rPr>
        <w:lastRenderedPageBreak/>
        <w:t>purpose of the conference will be:</w:t>
      </w:r>
    </w:p>
    <w:p w14:paraId="42DDA7E7" w14:textId="688878B3" w:rsidR="00D71294" w:rsidRPr="00E549DC" w:rsidRDefault="00F94CD7" w:rsidP="00E549DC">
      <w:pPr>
        <w:tabs>
          <w:tab w:val="left" w:pos="1440"/>
        </w:tabs>
        <w:spacing w:after="0" w:line="240" w:lineRule="auto"/>
        <w:ind w:left="1440" w:right="-20" w:hanging="720"/>
        <w:rPr>
          <w:rFonts w:ascii="Arial" w:hAnsi="Arial" w:cs="Arial"/>
          <w:sz w:val="24"/>
          <w:szCs w:val="24"/>
        </w:rPr>
      </w:pPr>
      <w:r w:rsidRPr="00E549DC">
        <w:rPr>
          <w:rFonts w:ascii="Arial" w:hAnsi="Arial" w:cs="Arial"/>
          <w:sz w:val="24"/>
          <w:szCs w:val="24"/>
        </w:rPr>
        <w:t>(a)</w:t>
      </w:r>
      <w:del w:id="660" w:author="Daly, Cailin" w:date="2015-04-06T09:18:00Z">
        <w:r w:rsidRPr="00E549DC" w:rsidDel="00E549DC">
          <w:rPr>
            <w:rFonts w:ascii="Arial" w:hAnsi="Arial" w:cs="Arial"/>
            <w:sz w:val="24"/>
            <w:szCs w:val="24"/>
          </w:rPr>
          <w:delText>.</w:delText>
        </w:r>
      </w:del>
      <w:r w:rsidRPr="00E549DC">
        <w:rPr>
          <w:rFonts w:ascii="Arial" w:hAnsi="Arial" w:cs="Arial"/>
          <w:sz w:val="24"/>
          <w:szCs w:val="24"/>
        </w:rPr>
        <w:tab/>
      </w:r>
      <w:del w:id="661" w:author="Daly, Cailin" w:date="2015-04-06T09:18:00Z">
        <w:r w:rsidRPr="00E549DC" w:rsidDel="00E549DC">
          <w:rPr>
            <w:rFonts w:ascii="Arial" w:hAnsi="Arial" w:cs="Arial"/>
            <w:sz w:val="24"/>
            <w:szCs w:val="24"/>
          </w:rPr>
          <w:delText xml:space="preserve">to </w:delText>
        </w:r>
      </w:del>
      <w:ins w:id="662" w:author="Daly, Cailin" w:date="2015-04-06T09:18:00Z">
        <w:r w:rsidR="00E549DC">
          <w:rPr>
            <w:rFonts w:ascii="Arial" w:hAnsi="Arial" w:cs="Arial"/>
            <w:sz w:val="24"/>
            <w:szCs w:val="24"/>
          </w:rPr>
          <w:t>T</w:t>
        </w:r>
        <w:r w:rsidR="00E549DC" w:rsidRPr="00E549DC">
          <w:rPr>
            <w:rFonts w:ascii="Arial" w:hAnsi="Arial" w:cs="Arial"/>
            <w:sz w:val="24"/>
            <w:szCs w:val="24"/>
          </w:rPr>
          <w:t xml:space="preserve">o </w:t>
        </w:r>
      </w:ins>
      <w:r w:rsidRPr="00E549DC">
        <w:rPr>
          <w:rFonts w:ascii="Arial" w:hAnsi="Arial" w:cs="Arial"/>
          <w:sz w:val="24"/>
          <w:szCs w:val="24"/>
        </w:rPr>
        <w:t>identify the undisputed elements of the charge;</w:t>
      </w:r>
    </w:p>
    <w:p w14:paraId="44A19B6F" w14:textId="496FB5BA" w:rsidR="00D71294" w:rsidRPr="00E549DC" w:rsidRDefault="00F94CD7" w:rsidP="00E549DC">
      <w:pPr>
        <w:tabs>
          <w:tab w:val="left" w:pos="1440"/>
        </w:tabs>
        <w:spacing w:after="0" w:line="240" w:lineRule="auto"/>
        <w:ind w:left="1440" w:right="-20" w:hanging="720"/>
        <w:rPr>
          <w:rFonts w:ascii="Arial" w:hAnsi="Arial" w:cs="Arial"/>
          <w:sz w:val="24"/>
          <w:szCs w:val="24"/>
        </w:rPr>
      </w:pPr>
      <w:r w:rsidRPr="00E549DC">
        <w:rPr>
          <w:rFonts w:ascii="Arial" w:hAnsi="Arial" w:cs="Arial"/>
          <w:sz w:val="24"/>
          <w:szCs w:val="24"/>
        </w:rPr>
        <w:t>(b)</w:t>
      </w:r>
      <w:del w:id="663" w:author="Daly, Cailin" w:date="2015-04-06T09:18:00Z">
        <w:r w:rsidRPr="00E549DC" w:rsidDel="00E549DC">
          <w:rPr>
            <w:rFonts w:ascii="Arial" w:hAnsi="Arial" w:cs="Arial"/>
            <w:sz w:val="24"/>
            <w:szCs w:val="24"/>
          </w:rPr>
          <w:delText>.</w:delText>
        </w:r>
      </w:del>
      <w:r w:rsidRPr="00E549DC">
        <w:rPr>
          <w:rFonts w:ascii="Arial" w:hAnsi="Arial" w:cs="Arial"/>
          <w:sz w:val="24"/>
          <w:szCs w:val="24"/>
        </w:rPr>
        <w:tab/>
      </w:r>
      <w:del w:id="664" w:author="Daly, Cailin" w:date="2015-04-06T09:18:00Z">
        <w:r w:rsidRPr="00E549DC" w:rsidDel="00E549DC">
          <w:rPr>
            <w:rFonts w:ascii="Arial" w:hAnsi="Arial" w:cs="Arial"/>
            <w:sz w:val="24"/>
            <w:szCs w:val="24"/>
          </w:rPr>
          <w:delText>to</w:delText>
        </w:r>
        <w:r w:rsidRPr="00E549DC" w:rsidDel="00E549DC">
          <w:rPr>
            <w:rFonts w:ascii="Arial" w:hAnsi="Arial" w:cs="Arial"/>
            <w:spacing w:val="18"/>
            <w:sz w:val="24"/>
            <w:szCs w:val="24"/>
          </w:rPr>
          <w:delText xml:space="preserve"> </w:delText>
        </w:r>
      </w:del>
      <w:ins w:id="665" w:author="Daly, Cailin" w:date="2015-04-06T09:18:00Z">
        <w:r w:rsidR="00E549DC">
          <w:rPr>
            <w:rFonts w:ascii="Arial" w:hAnsi="Arial" w:cs="Arial"/>
            <w:sz w:val="24"/>
            <w:szCs w:val="24"/>
          </w:rPr>
          <w:t>T</w:t>
        </w:r>
        <w:r w:rsidR="00E549DC" w:rsidRPr="00E549DC">
          <w:rPr>
            <w:rFonts w:ascii="Arial" w:hAnsi="Arial" w:cs="Arial"/>
            <w:sz w:val="24"/>
            <w:szCs w:val="24"/>
          </w:rPr>
          <w:t>o</w:t>
        </w:r>
        <w:r w:rsidR="00E549DC" w:rsidRPr="00E549DC">
          <w:rPr>
            <w:rFonts w:ascii="Arial" w:hAnsi="Arial" w:cs="Arial"/>
            <w:spacing w:val="18"/>
            <w:sz w:val="24"/>
            <w:szCs w:val="24"/>
          </w:rPr>
          <w:t xml:space="preserve"> </w:t>
        </w:r>
      </w:ins>
      <w:r w:rsidRPr="00E549DC">
        <w:rPr>
          <w:rFonts w:ascii="Arial" w:hAnsi="Arial" w:cs="Arial"/>
          <w:sz w:val="24"/>
          <w:szCs w:val="24"/>
        </w:rPr>
        <w:t>define</w:t>
      </w:r>
      <w:r w:rsidRPr="00E549DC">
        <w:rPr>
          <w:rFonts w:ascii="Arial" w:hAnsi="Arial" w:cs="Arial"/>
          <w:spacing w:val="18"/>
          <w:sz w:val="24"/>
          <w:szCs w:val="24"/>
        </w:rPr>
        <w:t xml:space="preserve"> </w:t>
      </w:r>
      <w:r w:rsidRPr="00E549DC">
        <w:rPr>
          <w:rFonts w:ascii="Arial" w:hAnsi="Arial" w:cs="Arial"/>
          <w:sz w:val="24"/>
          <w:szCs w:val="24"/>
        </w:rPr>
        <w:t>and,</w:t>
      </w:r>
      <w:r w:rsidRPr="00E549DC">
        <w:rPr>
          <w:rFonts w:ascii="Arial" w:hAnsi="Arial" w:cs="Arial"/>
          <w:spacing w:val="18"/>
          <w:sz w:val="24"/>
          <w:szCs w:val="24"/>
        </w:rPr>
        <w:t xml:space="preserve"> </w:t>
      </w:r>
      <w:r w:rsidRPr="00E549DC">
        <w:rPr>
          <w:rFonts w:ascii="Arial" w:hAnsi="Arial" w:cs="Arial"/>
          <w:sz w:val="24"/>
          <w:szCs w:val="24"/>
        </w:rPr>
        <w:t>if</w:t>
      </w:r>
      <w:r w:rsidRPr="00E549DC">
        <w:rPr>
          <w:rFonts w:ascii="Arial" w:hAnsi="Arial" w:cs="Arial"/>
          <w:spacing w:val="18"/>
          <w:sz w:val="24"/>
          <w:szCs w:val="24"/>
        </w:rPr>
        <w:t xml:space="preserve"> </w:t>
      </w:r>
      <w:r w:rsidRPr="00E549DC">
        <w:rPr>
          <w:rFonts w:ascii="Arial" w:hAnsi="Arial" w:cs="Arial"/>
          <w:sz w:val="24"/>
          <w:szCs w:val="24"/>
        </w:rPr>
        <w:t>possible,</w:t>
      </w:r>
      <w:r w:rsidRPr="00E549DC">
        <w:rPr>
          <w:rFonts w:ascii="Arial" w:hAnsi="Arial" w:cs="Arial"/>
          <w:spacing w:val="18"/>
          <w:sz w:val="24"/>
          <w:szCs w:val="24"/>
        </w:rPr>
        <w:t xml:space="preserve"> </w:t>
      </w:r>
      <w:r w:rsidRPr="00E549DC">
        <w:rPr>
          <w:rFonts w:ascii="Arial" w:hAnsi="Arial" w:cs="Arial"/>
          <w:sz w:val="24"/>
          <w:szCs w:val="24"/>
        </w:rPr>
        <w:t>to</w:t>
      </w:r>
      <w:r w:rsidRPr="00E549DC">
        <w:rPr>
          <w:rFonts w:ascii="Arial" w:hAnsi="Arial" w:cs="Arial"/>
          <w:spacing w:val="18"/>
          <w:sz w:val="24"/>
          <w:szCs w:val="24"/>
        </w:rPr>
        <w:t xml:space="preserve"> </w:t>
      </w:r>
      <w:r w:rsidRPr="00E549DC">
        <w:rPr>
          <w:rFonts w:ascii="Arial" w:hAnsi="Arial" w:cs="Arial"/>
          <w:sz w:val="24"/>
          <w:szCs w:val="24"/>
        </w:rPr>
        <w:t>resolve</w:t>
      </w:r>
      <w:r w:rsidRPr="00E549DC">
        <w:rPr>
          <w:rFonts w:ascii="Arial" w:hAnsi="Arial" w:cs="Arial"/>
          <w:spacing w:val="17"/>
          <w:sz w:val="24"/>
          <w:szCs w:val="24"/>
        </w:rPr>
        <w:t xml:space="preserve"> </w:t>
      </w:r>
      <w:r w:rsidRPr="00E549DC">
        <w:rPr>
          <w:rFonts w:ascii="Arial" w:hAnsi="Arial" w:cs="Arial"/>
          <w:sz w:val="24"/>
          <w:szCs w:val="24"/>
        </w:rPr>
        <w:t>the</w:t>
      </w:r>
      <w:r w:rsidRPr="00E549DC">
        <w:rPr>
          <w:rFonts w:ascii="Arial" w:hAnsi="Arial" w:cs="Arial"/>
          <w:spacing w:val="17"/>
          <w:sz w:val="24"/>
          <w:szCs w:val="24"/>
        </w:rPr>
        <w:t xml:space="preserve"> </w:t>
      </w:r>
      <w:r w:rsidRPr="00E549DC">
        <w:rPr>
          <w:rFonts w:ascii="Arial" w:hAnsi="Arial" w:cs="Arial"/>
          <w:sz w:val="24"/>
          <w:szCs w:val="24"/>
        </w:rPr>
        <w:t>disputed</w:t>
      </w:r>
      <w:r w:rsidRPr="00E549DC">
        <w:rPr>
          <w:rFonts w:ascii="Arial" w:hAnsi="Arial" w:cs="Arial"/>
          <w:spacing w:val="17"/>
          <w:sz w:val="24"/>
          <w:szCs w:val="24"/>
        </w:rPr>
        <w:t xml:space="preserve"> </w:t>
      </w:r>
      <w:r w:rsidRPr="00E549DC">
        <w:rPr>
          <w:rFonts w:ascii="Arial" w:hAnsi="Arial" w:cs="Arial"/>
          <w:sz w:val="24"/>
          <w:szCs w:val="24"/>
        </w:rPr>
        <w:t>ele</w:t>
      </w:r>
      <w:r w:rsidRPr="00E549DC">
        <w:rPr>
          <w:rFonts w:ascii="Arial" w:hAnsi="Arial" w:cs="Arial"/>
          <w:spacing w:val="1"/>
          <w:sz w:val="24"/>
          <w:szCs w:val="24"/>
        </w:rPr>
        <w:t>m</w:t>
      </w:r>
      <w:r w:rsidRPr="00E549DC">
        <w:rPr>
          <w:rFonts w:ascii="Arial" w:hAnsi="Arial" w:cs="Arial"/>
          <w:sz w:val="24"/>
          <w:szCs w:val="24"/>
        </w:rPr>
        <w:t>ents</w:t>
      </w:r>
      <w:r w:rsidRPr="00E549DC">
        <w:rPr>
          <w:rFonts w:ascii="Arial" w:hAnsi="Arial" w:cs="Arial"/>
          <w:spacing w:val="17"/>
          <w:sz w:val="24"/>
          <w:szCs w:val="24"/>
        </w:rPr>
        <w:t xml:space="preserve"> </w:t>
      </w:r>
      <w:r w:rsidRPr="00E549DC">
        <w:rPr>
          <w:rFonts w:ascii="Arial" w:hAnsi="Arial" w:cs="Arial"/>
          <w:sz w:val="24"/>
          <w:szCs w:val="24"/>
        </w:rPr>
        <w:t>of</w:t>
      </w:r>
      <w:r w:rsidRPr="00E549DC">
        <w:rPr>
          <w:rFonts w:ascii="Arial" w:hAnsi="Arial" w:cs="Arial"/>
          <w:spacing w:val="17"/>
          <w:sz w:val="24"/>
          <w:szCs w:val="24"/>
        </w:rPr>
        <w:t xml:space="preserve"> </w:t>
      </w:r>
      <w:r w:rsidRPr="00E549DC">
        <w:rPr>
          <w:rFonts w:ascii="Arial" w:hAnsi="Arial" w:cs="Arial"/>
          <w:sz w:val="24"/>
          <w:szCs w:val="24"/>
        </w:rPr>
        <w:t>the</w:t>
      </w:r>
      <w:r w:rsidRPr="00E549DC">
        <w:rPr>
          <w:rFonts w:ascii="Arial" w:hAnsi="Arial" w:cs="Arial"/>
          <w:spacing w:val="17"/>
          <w:sz w:val="24"/>
          <w:szCs w:val="24"/>
        </w:rPr>
        <w:t xml:space="preserve"> </w:t>
      </w:r>
      <w:r w:rsidRPr="00E549DC">
        <w:rPr>
          <w:rFonts w:ascii="Arial" w:hAnsi="Arial" w:cs="Arial"/>
          <w:sz w:val="24"/>
          <w:szCs w:val="24"/>
        </w:rPr>
        <w:t>charge;</w:t>
      </w:r>
      <w:r w:rsidR="00E549DC">
        <w:rPr>
          <w:rFonts w:ascii="Arial" w:hAnsi="Arial" w:cs="Arial"/>
          <w:sz w:val="24"/>
          <w:szCs w:val="24"/>
        </w:rPr>
        <w:t xml:space="preserve"> </w:t>
      </w:r>
      <w:r w:rsidRPr="00E549DC">
        <w:rPr>
          <w:rFonts w:ascii="Arial" w:hAnsi="Arial" w:cs="Arial"/>
          <w:sz w:val="24"/>
          <w:szCs w:val="24"/>
        </w:rPr>
        <w:t>and</w:t>
      </w:r>
    </w:p>
    <w:p w14:paraId="06D4C0E7" w14:textId="2578A57F" w:rsidR="00D71294" w:rsidRPr="002527BE" w:rsidRDefault="00F94CD7" w:rsidP="00E549DC">
      <w:pPr>
        <w:tabs>
          <w:tab w:val="left" w:pos="1440"/>
        </w:tabs>
        <w:spacing w:after="0" w:line="240" w:lineRule="auto"/>
        <w:ind w:left="1440" w:right="-20" w:hanging="720"/>
        <w:rPr>
          <w:rFonts w:ascii="Arial" w:hAnsi="Arial" w:cs="Arial"/>
          <w:sz w:val="24"/>
          <w:szCs w:val="24"/>
        </w:rPr>
      </w:pPr>
      <w:r w:rsidRPr="00E549DC">
        <w:rPr>
          <w:rFonts w:ascii="Arial" w:hAnsi="Arial" w:cs="Arial"/>
          <w:sz w:val="24"/>
          <w:szCs w:val="24"/>
        </w:rPr>
        <w:t>(c)</w:t>
      </w:r>
      <w:del w:id="666" w:author="Daly, Cailin" w:date="2015-04-06T09:18:00Z">
        <w:r w:rsidRPr="00E549DC" w:rsidDel="00E549DC">
          <w:rPr>
            <w:rFonts w:ascii="Arial" w:hAnsi="Arial" w:cs="Arial"/>
            <w:sz w:val="24"/>
            <w:szCs w:val="24"/>
          </w:rPr>
          <w:delText>.</w:delText>
        </w:r>
      </w:del>
      <w:r w:rsidRPr="00E549DC">
        <w:rPr>
          <w:rFonts w:ascii="Arial" w:hAnsi="Arial" w:cs="Arial"/>
          <w:sz w:val="24"/>
          <w:szCs w:val="24"/>
        </w:rPr>
        <w:tab/>
      </w:r>
      <w:del w:id="667" w:author="Daly, Cailin" w:date="2015-04-06T09:19:00Z">
        <w:r w:rsidRPr="00E549DC" w:rsidDel="00E549DC">
          <w:rPr>
            <w:rFonts w:ascii="Arial" w:hAnsi="Arial" w:cs="Arial"/>
            <w:sz w:val="24"/>
            <w:szCs w:val="24"/>
          </w:rPr>
          <w:delText xml:space="preserve">to </w:delText>
        </w:r>
      </w:del>
      <w:ins w:id="668" w:author="Daly, Cailin" w:date="2015-04-06T09:19:00Z">
        <w:r w:rsidR="00E549DC">
          <w:rPr>
            <w:rFonts w:ascii="Arial" w:hAnsi="Arial" w:cs="Arial"/>
            <w:sz w:val="24"/>
            <w:szCs w:val="24"/>
          </w:rPr>
          <w:t>T</w:t>
        </w:r>
        <w:r w:rsidR="00E549DC" w:rsidRPr="00E549DC">
          <w:rPr>
            <w:rFonts w:ascii="Arial" w:hAnsi="Arial" w:cs="Arial"/>
            <w:sz w:val="24"/>
            <w:szCs w:val="24"/>
          </w:rPr>
          <w:t xml:space="preserve">o </w:t>
        </w:r>
      </w:ins>
      <w:r w:rsidRPr="00E549DC">
        <w:rPr>
          <w:rFonts w:ascii="Arial" w:hAnsi="Arial" w:cs="Arial"/>
          <w:sz w:val="24"/>
          <w:szCs w:val="24"/>
        </w:rPr>
        <w:t>attempt to settle the charge.</w:t>
      </w:r>
    </w:p>
    <w:p w14:paraId="2AF90DA6" w14:textId="77777777" w:rsidR="00D71294" w:rsidRPr="002527BE" w:rsidRDefault="00D71294">
      <w:pPr>
        <w:spacing w:before="29" w:after="0" w:line="240" w:lineRule="auto"/>
        <w:ind w:left="120" w:right="4091"/>
        <w:jc w:val="both"/>
        <w:rPr>
          <w:rFonts w:ascii="Arial" w:hAnsi="Arial" w:cs="Arial"/>
          <w:b/>
          <w:bCs/>
          <w:sz w:val="24"/>
          <w:szCs w:val="24"/>
        </w:rPr>
      </w:pPr>
    </w:p>
    <w:p w14:paraId="2F8D67D5" w14:textId="5D9B6DE5" w:rsidR="00D71294" w:rsidRPr="002527BE" w:rsidRDefault="00F94CD7" w:rsidP="004D210F">
      <w:pPr>
        <w:spacing w:before="29" w:after="0" w:line="240" w:lineRule="auto"/>
        <w:ind w:right="4091"/>
        <w:jc w:val="both"/>
        <w:rPr>
          <w:rFonts w:ascii="Arial" w:hAnsi="Arial" w:cs="Arial"/>
          <w:sz w:val="24"/>
          <w:szCs w:val="24"/>
        </w:rPr>
      </w:pPr>
      <w:r w:rsidRPr="002527BE">
        <w:rPr>
          <w:rFonts w:ascii="Arial" w:hAnsi="Arial" w:cs="Arial"/>
          <w:b/>
          <w:bCs/>
          <w:sz w:val="24"/>
          <w:szCs w:val="24"/>
        </w:rPr>
        <w:t xml:space="preserve">SHRR 40-225.       </w:t>
      </w:r>
      <w:r w:rsidRPr="002527BE">
        <w:rPr>
          <w:rFonts w:ascii="Arial" w:hAnsi="Arial" w:cs="Arial"/>
          <w:b/>
          <w:bCs/>
          <w:spacing w:val="67"/>
          <w:sz w:val="24"/>
          <w:szCs w:val="24"/>
        </w:rPr>
        <w:t xml:space="preserve"> </w:t>
      </w:r>
      <w:r w:rsidRPr="002527BE">
        <w:rPr>
          <w:rFonts w:ascii="Arial" w:hAnsi="Arial" w:cs="Arial"/>
          <w:b/>
          <w:bCs/>
          <w:sz w:val="24"/>
          <w:szCs w:val="24"/>
        </w:rPr>
        <w:t>SCOPE OF INVESTIGATION</w:t>
      </w:r>
    </w:p>
    <w:p w14:paraId="5ED517A4" w14:textId="77777777" w:rsidR="00D71294" w:rsidRPr="002527BE" w:rsidRDefault="00D71294" w:rsidP="00255DF7">
      <w:pPr>
        <w:spacing w:after="0" w:line="240" w:lineRule="auto"/>
        <w:ind w:left="120" w:right="58"/>
        <w:jc w:val="both"/>
        <w:rPr>
          <w:rFonts w:ascii="Arial" w:hAnsi="Arial" w:cs="Arial"/>
          <w:sz w:val="24"/>
          <w:szCs w:val="24"/>
        </w:rPr>
      </w:pPr>
    </w:p>
    <w:p w14:paraId="1246FD3C" w14:textId="08A3464F" w:rsidR="0078126C" w:rsidRDefault="00F94CD7" w:rsidP="004D210F">
      <w:pPr>
        <w:spacing w:after="0" w:line="240" w:lineRule="auto"/>
        <w:ind w:right="58"/>
        <w:jc w:val="both"/>
        <w:rPr>
          <w:ins w:id="669" w:author="Nordy-C, Evan-c" w:date="2015-03-16T17:02:00Z"/>
          <w:rFonts w:ascii="Arial" w:hAnsi="Arial" w:cs="Arial"/>
          <w:sz w:val="24"/>
          <w:szCs w:val="24"/>
        </w:rPr>
      </w:pPr>
      <w:del w:id="670" w:author="C LOVE" w:date="2014-12-24T11:09:00Z">
        <w:r w:rsidRPr="002527BE" w:rsidDel="00A24C92">
          <w:rPr>
            <w:rFonts w:ascii="Arial" w:hAnsi="Arial" w:cs="Arial"/>
            <w:sz w:val="24"/>
            <w:szCs w:val="24"/>
          </w:rPr>
          <w:delText>The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purpose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investiga</w:delText>
        </w:r>
        <w:r w:rsidRPr="002527BE" w:rsidDel="00A24C92">
          <w:rPr>
            <w:rFonts w:ascii="Arial" w:hAnsi="Arial" w:cs="Arial"/>
            <w:spacing w:val="1"/>
            <w:sz w:val="24"/>
            <w:szCs w:val="24"/>
          </w:rPr>
          <w:delText>t</w:delText>
        </w:r>
        <w:r w:rsidRPr="002527BE" w:rsidDel="00A24C92">
          <w:rPr>
            <w:rFonts w:ascii="Arial" w:hAnsi="Arial" w:cs="Arial"/>
            <w:sz w:val="24"/>
            <w:szCs w:val="24"/>
          </w:rPr>
          <w:delText xml:space="preserve">ion of charges is stated in the Seattle Civil Rights Ordinances. </w:delText>
        </w:r>
      </w:del>
      <w:r w:rsidRPr="002527BE">
        <w:rPr>
          <w:rFonts w:ascii="Arial" w:hAnsi="Arial" w:cs="Arial"/>
          <w:sz w:val="24"/>
          <w:szCs w:val="24"/>
        </w:rPr>
        <w:t>In investigating a charge, the Director</w:t>
      </w:r>
      <w:ins w:id="671" w:author="Daly, Cailin" w:date="2015-03-16T09:45:00Z">
        <w:r w:rsidR="0046495D">
          <w:rPr>
            <w:rFonts w:ascii="Arial" w:hAnsi="Arial" w:cs="Arial"/>
            <w:sz w:val="24"/>
            <w:szCs w:val="24"/>
          </w:rPr>
          <w:t xml:space="preserve"> or Division Director</w:t>
        </w:r>
      </w:ins>
      <w:r w:rsidRPr="002527BE">
        <w:rPr>
          <w:rFonts w:ascii="Arial" w:hAnsi="Arial" w:cs="Arial"/>
          <w:sz w:val="24"/>
          <w:szCs w:val="24"/>
        </w:rPr>
        <w:t xml:space="preserve"> may require a person to </w:t>
      </w:r>
      <w:del w:id="672" w:author="C LOVE" w:date="2014-12-24T11:09:00Z">
        <w:r w:rsidRPr="002527BE" w:rsidDel="00A24C92">
          <w:rPr>
            <w:rFonts w:ascii="Arial" w:hAnsi="Arial" w:cs="Arial"/>
            <w:sz w:val="24"/>
            <w:szCs w:val="24"/>
          </w:rPr>
          <w:delText>submit,</w:delText>
        </w:r>
      </w:del>
      <w:ins w:id="673" w:author="C LOVE" w:date="2014-12-24T11:09:00Z">
        <w:r w:rsidR="00A24C92" w:rsidRPr="002527BE">
          <w:rPr>
            <w:rFonts w:ascii="Arial" w:hAnsi="Arial" w:cs="Arial"/>
            <w:sz w:val="24"/>
            <w:szCs w:val="24"/>
          </w:rPr>
          <w:t>submit information</w:t>
        </w:r>
      </w:ins>
      <w:ins w:id="674" w:author="C LOVE" w:date="2014-12-24T11:07:00Z">
        <w:r w:rsidR="00FC7F14" w:rsidRPr="002527BE">
          <w:rPr>
            <w:rFonts w:ascii="Arial" w:hAnsi="Arial" w:cs="Arial"/>
            <w:sz w:val="24"/>
            <w:szCs w:val="24"/>
          </w:rPr>
          <w:t xml:space="preserve"> </w:t>
        </w:r>
        <w:del w:id="675" w:author="Nordy-C, Evan-c" w:date="2015-03-16T17:14:00Z">
          <w:r w:rsidR="00FC7F14" w:rsidRPr="002527BE" w:rsidDel="00794702">
            <w:rPr>
              <w:rFonts w:ascii="Arial" w:hAnsi="Arial" w:cs="Arial"/>
              <w:sz w:val="24"/>
              <w:szCs w:val="24"/>
            </w:rPr>
            <w:delText xml:space="preserve">needed </w:delText>
          </w:r>
        </w:del>
        <w:r w:rsidR="00FC7F14" w:rsidRPr="002527BE">
          <w:rPr>
            <w:rFonts w:ascii="Arial" w:hAnsi="Arial" w:cs="Arial"/>
            <w:sz w:val="24"/>
            <w:szCs w:val="24"/>
          </w:rPr>
          <w:t xml:space="preserve">to </w:t>
        </w:r>
        <w:del w:id="676" w:author="Nordy-C, Evan-c" w:date="2015-03-16T16:57:00Z">
          <w:r w:rsidR="00FC7F14" w:rsidRPr="002527BE" w:rsidDel="0078126C">
            <w:rPr>
              <w:rFonts w:ascii="Arial" w:hAnsi="Arial" w:cs="Arial"/>
              <w:sz w:val="24"/>
              <w:szCs w:val="24"/>
            </w:rPr>
            <w:delText>ascertain</w:delText>
          </w:r>
        </w:del>
      </w:ins>
      <w:ins w:id="677" w:author="Nordy-C, Evan-c" w:date="2015-03-16T16:57:00Z">
        <w:r w:rsidR="0078126C">
          <w:rPr>
            <w:rFonts w:ascii="Arial" w:hAnsi="Arial" w:cs="Arial"/>
            <w:sz w:val="24"/>
            <w:szCs w:val="24"/>
          </w:rPr>
          <w:t>determine</w:t>
        </w:r>
      </w:ins>
      <w:ins w:id="678" w:author="C LOVE" w:date="2014-12-24T11:07:00Z">
        <w:r w:rsidR="00FC7F14" w:rsidRPr="002527BE">
          <w:rPr>
            <w:rFonts w:ascii="Arial" w:hAnsi="Arial" w:cs="Arial"/>
            <w:sz w:val="24"/>
            <w:szCs w:val="24"/>
          </w:rPr>
          <w:t xml:space="preserve"> the facts </w:t>
        </w:r>
      </w:ins>
      <w:ins w:id="679" w:author="C LOVE" w:date="2014-12-24T11:08:00Z">
        <w:r w:rsidR="00FC7F14" w:rsidRPr="002527BE">
          <w:rPr>
            <w:rFonts w:ascii="Arial" w:hAnsi="Arial" w:cs="Arial"/>
            <w:sz w:val="24"/>
            <w:szCs w:val="24"/>
          </w:rPr>
          <w:t>concerning</w:t>
        </w:r>
      </w:ins>
      <w:ins w:id="680" w:author="C LOVE" w:date="2014-12-24T11:07:00Z">
        <w:r w:rsidR="00FC7F14" w:rsidRPr="002527BE">
          <w:rPr>
            <w:rFonts w:ascii="Arial" w:hAnsi="Arial" w:cs="Arial"/>
            <w:sz w:val="24"/>
            <w:szCs w:val="24"/>
          </w:rPr>
          <w:t xml:space="preserve"> </w:t>
        </w:r>
      </w:ins>
      <w:ins w:id="681" w:author="C LOVE" w:date="2014-12-24T11:08:00Z">
        <w:r w:rsidR="00FC7F14" w:rsidRPr="002527BE">
          <w:rPr>
            <w:rFonts w:ascii="Arial" w:hAnsi="Arial" w:cs="Arial"/>
            <w:sz w:val="24"/>
            <w:szCs w:val="24"/>
          </w:rPr>
          <w:t xml:space="preserve">the </w:t>
        </w:r>
        <w:proofErr w:type="gramStart"/>
        <w:r w:rsidR="00A24C92" w:rsidRPr="002527BE">
          <w:rPr>
            <w:rFonts w:ascii="Arial" w:hAnsi="Arial" w:cs="Arial"/>
            <w:sz w:val="24"/>
            <w:szCs w:val="24"/>
          </w:rPr>
          <w:t>un</w:t>
        </w:r>
        <w:proofErr w:type="gramEnd"/>
        <w:del w:id="682" w:author="Caily Day" w:date="2015-02-24T11:38:00Z">
          <w:r w:rsidR="00A24C92" w:rsidRPr="002527BE" w:rsidDel="005013F0">
            <w:rPr>
              <w:rFonts w:ascii="Arial" w:hAnsi="Arial" w:cs="Arial"/>
              <w:sz w:val="24"/>
              <w:szCs w:val="24"/>
            </w:rPr>
            <w:delText>fair</w:delText>
          </w:r>
        </w:del>
      </w:ins>
      <w:ins w:id="683" w:author="Caily Day" w:date="2015-02-24T11:38:00Z">
        <w:r w:rsidR="005013F0" w:rsidRPr="002527BE">
          <w:rPr>
            <w:rFonts w:ascii="Arial" w:hAnsi="Arial" w:cs="Arial"/>
            <w:sz w:val="24"/>
            <w:szCs w:val="24"/>
          </w:rPr>
          <w:t>lawful</w:t>
        </w:r>
      </w:ins>
      <w:ins w:id="684" w:author="C LOVE" w:date="2014-12-24T11:08:00Z">
        <w:r w:rsidR="00A24C92" w:rsidRPr="002527BE">
          <w:rPr>
            <w:rFonts w:ascii="Arial" w:hAnsi="Arial" w:cs="Arial"/>
            <w:sz w:val="24"/>
            <w:szCs w:val="24"/>
          </w:rPr>
          <w:t xml:space="preserve"> practice alleged in the charge</w:t>
        </w:r>
      </w:ins>
      <w:ins w:id="685" w:author="Nordy-C, Evan-c" w:date="2015-03-16T17:12:00Z">
        <w:r w:rsidR="00794702">
          <w:rPr>
            <w:rFonts w:ascii="Arial" w:hAnsi="Arial" w:cs="Arial"/>
            <w:sz w:val="24"/>
            <w:szCs w:val="24"/>
          </w:rPr>
          <w:t>. T</w:t>
        </w:r>
        <w:r w:rsidR="00794702" w:rsidRPr="002527BE">
          <w:rPr>
            <w:rFonts w:ascii="Arial" w:hAnsi="Arial" w:cs="Arial"/>
            <w:sz w:val="24"/>
            <w:szCs w:val="24"/>
          </w:rPr>
          <w:t>he Director</w:t>
        </w:r>
        <w:r w:rsidR="00794702">
          <w:rPr>
            <w:rFonts w:ascii="Arial" w:hAnsi="Arial" w:cs="Arial"/>
            <w:sz w:val="24"/>
            <w:szCs w:val="24"/>
          </w:rPr>
          <w:t xml:space="preserve"> or Division Director may </w:t>
        </w:r>
      </w:ins>
      <w:ins w:id="686" w:author="Nordy-C, Evan-c" w:date="2015-03-16T17:02:00Z">
        <w:r w:rsidR="0078126C" w:rsidRPr="0078126C">
          <w:rPr>
            <w:rFonts w:ascii="Arial" w:hAnsi="Arial" w:cs="Arial"/>
            <w:sz w:val="24"/>
            <w:szCs w:val="24"/>
          </w:rPr>
          <w:t xml:space="preserve">enter and inspect such places and such records (and make </w:t>
        </w:r>
      </w:ins>
      <w:ins w:id="687" w:author="Nordy-C, Evan-c" w:date="2015-03-16T17:13:00Z">
        <w:r w:rsidR="00794702">
          <w:rPr>
            <w:rFonts w:ascii="Arial" w:hAnsi="Arial" w:cs="Arial"/>
            <w:sz w:val="24"/>
            <w:szCs w:val="24"/>
          </w:rPr>
          <w:t xml:space="preserve">copies </w:t>
        </w:r>
      </w:ins>
      <w:ins w:id="688" w:author="Nordy-C, Evan-c" w:date="2015-03-16T17:02:00Z">
        <w:r w:rsidR="0078126C" w:rsidRPr="0078126C">
          <w:rPr>
            <w:rFonts w:ascii="Arial" w:hAnsi="Arial" w:cs="Arial"/>
            <w:sz w:val="24"/>
            <w:szCs w:val="24"/>
          </w:rPr>
          <w:t xml:space="preserve">thereof), question such </w:t>
        </w:r>
      </w:ins>
      <w:ins w:id="689" w:author="Nordy-C, Evan-c" w:date="2015-03-16T17:14:00Z">
        <w:r w:rsidR="00794702">
          <w:rPr>
            <w:rFonts w:ascii="Arial" w:hAnsi="Arial" w:cs="Arial"/>
            <w:sz w:val="24"/>
            <w:szCs w:val="24"/>
          </w:rPr>
          <w:t>persons</w:t>
        </w:r>
      </w:ins>
      <w:ins w:id="690" w:author="Nordy-C, Evan-c" w:date="2015-03-16T17:02:00Z">
        <w:r w:rsidR="0078126C" w:rsidRPr="0078126C">
          <w:rPr>
            <w:rFonts w:ascii="Arial" w:hAnsi="Arial" w:cs="Arial"/>
            <w:sz w:val="24"/>
            <w:szCs w:val="24"/>
          </w:rPr>
          <w:t xml:space="preserve">, and investigate such facts, conditions, practices, or matters as </w:t>
        </w:r>
      </w:ins>
      <w:ins w:id="691" w:author="Nordy-C, Evan-c" w:date="2015-03-16T17:13:00Z">
        <w:r w:rsidR="00794702">
          <w:rPr>
            <w:rFonts w:ascii="Arial" w:hAnsi="Arial" w:cs="Arial"/>
            <w:sz w:val="24"/>
            <w:szCs w:val="24"/>
          </w:rPr>
          <w:t xml:space="preserve">the </w:t>
        </w:r>
        <w:r w:rsidR="00794702" w:rsidRPr="002527BE">
          <w:rPr>
            <w:rFonts w:ascii="Arial" w:hAnsi="Arial" w:cs="Arial"/>
            <w:sz w:val="24"/>
            <w:szCs w:val="24"/>
          </w:rPr>
          <w:t>Director</w:t>
        </w:r>
        <w:r w:rsidR="00794702">
          <w:rPr>
            <w:rFonts w:ascii="Arial" w:hAnsi="Arial" w:cs="Arial"/>
            <w:sz w:val="24"/>
            <w:szCs w:val="24"/>
          </w:rPr>
          <w:t xml:space="preserve"> or Division Director </w:t>
        </w:r>
      </w:ins>
      <w:ins w:id="692" w:author="Nordy-C, Evan-c" w:date="2015-03-16T17:02:00Z">
        <w:r w:rsidR="0078126C" w:rsidRPr="0078126C">
          <w:rPr>
            <w:rFonts w:ascii="Arial" w:hAnsi="Arial" w:cs="Arial"/>
            <w:sz w:val="24"/>
            <w:szCs w:val="24"/>
          </w:rPr>
          <w:t xml:space="preserve">may deem appropriate to determine whether any person has violated any provision of </w:t>
        </w:r>
      </w:ins>
      <w:ins w:id="693" w:author="Nordy-C, Evan-c" w:date="2015-03-16T17:14:00Z">
        <w:r w:rsidR="00794702">
          <w:rPr>
            <w:rFonts w:ascii="Arial" w:hAnsi="Arial" w:cs="Arial"/>
            <w:sz w:val="24"/>
            <w:szCs w:val="24"/>
          </w:rPr>
          <w:t>the Civil Rights Ordinances or Labor Standards Ordinances</w:t>
        </w:r>
      </w:ins>
      <w:ins w:id="694" w:author="Nordy-C, Evan-c" w:date="2015-03-16T17:02:00Z">
        <w:r w:rsidR="0078126C" w:rsidRPr="0078126C">
          <w:rPr>
            <w:rFonts w:ascii="Arial" w:hAnsi="Arial" w:cs="Arial"/>
            <w:sz w:val="24"/>
            <w:szCs w:val="24"/>
          </w:rPr>
          <w:t xml:space="preserve">, or which may aid in the enforcement of the provisions of </w:t>
        </w:r>
      </w:ins>
      <w:ins w:id="695" w:author="Nordy-C, Evan-c" w:date="2015-03-16T17:14:00Z">
        <w:r w:rsidR="00794702">
          <w:rPr>
            <w:rFonts w:ascii="Arial" w:hAnsi="Arial" w:cs="Arial"/>
            <w:sz w:val="24"/>
            <w:szCs w:val="24"/>
          </w:rPr>
          <w:t>these ordinances</w:t>
        </w:r>
      </w:ins>
      <w:ins w:id="696" w:author="Nordy-C, Evan-c" w:date="2015-03-16T17:02:00Z">
        <w:r w:rsidR="0078126C" w:rsidRPr="0078126C">
          <w:rPr>
            <w:rFonts w:ascii="Arial" w:hAnsi="Arial" w:cs="Arial"/>
            <w:sz w:val="24"/>
            <w:szCs w:val="24"/>
          </w:rPr>
          <w:t>.</w:t>
        </w:r>
      </w:ins>
    </w:p>
    <w:p w14:paraId="3EA0B57A" w14:textId="77777777" w:rsidR="0078126C" w:rsidRDefault="0078126C" w:rsidP="004D210F">
      <w:pPr>
        <w:spacing w:after="0" w:line="240" w:lineRule="auto"/>
        <w:ind w:right="58"/>
        <w:jc w:val="both"/>
        <w:rPr>
          <w:ins w:id="697" w:author="Nordy-C, Evan-c" w:date="2015-03-16T17:02:00Z"/>
          <w:rFonts w:ascii="Arial" w:hAnsi="Arial" w:cs="Arial"/>
          <w:sz w:val="24"/>
          <w:szCs w:val="24"/>
        </w:rPr>
      </w:pPr>
    </w:p>
    <w:p w14:paraId="2FF8D070" w14:textId="6C300AEE" w:rsidR="00D71294" w:rsidRPr="002527BE" w:rsidDel="00A24C92" w:rsidRDefault="00F94CD7" w:rsidP="004D210F">
      <w:pPr>
        <w:spacing w:after="0" w:line="240" w:lineRule="auto"/>
        <w:ind w:right="58"/>
        <w:jc w:val="both"/>
        <w:rPr>
          <w:del w:id="698" w:author="C LOVE" w:date="2014-12-24T11:08:00Z"/>
          <w:rFonts w:ascii="Arial" w:hAnsi="Arial" w:cs="Arial"/>
          <w:sz w:val="24"/>
          <w:szCs w:val="24"/>
        </w:rPr>
      </w:pPr>
      <w:del w:id="699" w:author="C LOVE" w:date="2014-12-24T11:07:00Z">
        <w:r w:rsidRPr="002527BE" w:rsidDel="00FC7F14">
          <w:rPr>
            <w:rFonts w:ascii="Arial" w:hAnsi="Arial" w:cs="Arial"/>
            <w:sz w:val="24"/>
            <w:szCs w:val="24"/>
          </w:rPr>
          <w:delText xml:space="preserve"> </w:delText>
        </w:r>
      </w:del>
      <w:del w:id="700" w:author="C LOVE" w:date="2014-12-24T11:08:00Z">
        <w:r w:rsidRPr="002527BE" w:rsidDel="00A24C92">
          <w:rPr>
            <w:rFonts w:ascii="Arial" w:hAnsi="Arial" w:cs="Arial"/>
            <w:sz w:val="24"/>
            <w:szCs w:val="24"/>
          </w:rPr>
          <w:delText>among other types of information, inf</w:delText>
        </w:r>
        <w:r w:rsidRPr="002527BE" w:rsidDel="00A24C92">
          <w:rPr>
            <w:rFonts w:ascii="Arial" w:hAnsi="Arial" w:cs="Arial"/>
            <w:spacing w:val="-2"/>
            <w:sz w:val="24"/>
            <w:szCs w:val="24"/>
          </w:rPr>
          <w:delText>o</w:delText>
        </w:r>
        <w:r w:rsidRPr="002527BE" w:rsidDel="00A24C92">
          <w:rPr>
            <w:rFonts w:ascii="Arial" w:hAnsi="Arial" w:cs="Arial"/>
            <w:sz w:val="24"/>
            <w:szCs w:val="24"/>
          </w:rPr>
          <w:delText>rmation that will allow the Director:</w:delText>
        </w:r>
      </w:del>
    </w:p>
    <w:p w14:paraId="776114B4" w14:textId="17FD80CB" w:rsidR="00D71294" w:rsidRPr="002527BE" w:rsidDel="00A24C92" w:rsidRDefault="00F94CD7" w:rsidP="00363740">
      <w:pPr>
        <w:spacing w:after="0" w:line="240" w:lineRule="auto"/>
        <w:ind w:left="120" w:right="58"/>
        <w:jc w:val="both"/>
        <w:rPr>
          <w:del w:id="701" w:author="C LOVE" w:date="2014-12-24T11:08:00Z"/>
          <w:rFonts w:ascii="Arial" w:hAnsi="Arial" w:cs="Arial"/>
          <w:sz w:val="24"/>
          <w:szCs w:val="24"/>
        </w:rPr>
      </w:pPr>
      <w:del w:id="702" w:author="C LOVE" w:date="2014-12-24T11:08:00Z">
        <w:r w:rsidRPr="002527BE" w:rsidDel="00A24C92">
          <w:rPr>
            <w:rFonts w:ascii="Arial" w:hAnsi="Arial" w:cs="Arial"/>
            <w:sz w:val="24"/>
            <w:szCs w:val="24"/>
          </w:rPr>
          <w:delText>to compare the treatment of other persons with that of the charging party;</w:delText>
        </w:r>
      </w:del>
    </w:p>
    <w:p w14:paraId="62642A2F" w14:textId="3B3D1A0B" w:rsidR="00D71294" w:rsidRPr="002527BE" w:rsidDel="00A24C92" w:rsidRDefault="00F94CD7" w:rsidP="00363740">
      <w:pPr>
        <w:spacing w:after="0" w:line="240" w:lineRule="auto"/>
        <w:ind w:left="120" w:right="58"/>
        <w:jc w:val="both"/>
        <w:rPr>
          <w:del w:id="703" w:author="C LOVE" w:date="2014-12-24T11:08:00Z"/>
          <w:rFonts w:ascii="Arial" w:hAnsi="Arial" w:cs="Arial"/>
          <w:sz w:val="24"/>
          <w:szCs w:val="24"/>
        </w:rPr>
      </w:pPr>
      <w:del w:id="704" w:author="C LOVE" w:date="2014-12-24T11:08:00Z">
        <w:r w:rsidRPr="002527BE" w:rsidDel="00A24C92">
          <w:rPr>
            <w:rFonts w:ascii="Arial" w:hAnsi="Arial" w:cs="Arial"/>
            <w:sz w:val="24"/>
            <w:szCs w:val="24"/>
          </w:rPr>
          <w:delText>(2).</w:delText>
        </w:r>
        <w:r w:rsidRPr="002527BE" w:rsidDel="00A24C92">
          <w:rPr>
            <w:rFonts w:ascii="Arial" w:hAnsi="Arial" w:cs="Arial"/>
            <w:sz w:val="24"/>
            <w:szCs w:val="24"/>
          </w:rPr>
          <w:tab/>
          <w:delText>to attempt to determine if others of charging party's class have been treated the way the charging party alleges he or she was treated; and</w:delText>
        </w:r>
      </w:del>
    </w:p>
    <w:p w14:paraId="37B34363" w14:textId="3D8FA582" w:rsidR="00D71294" w:rsidRPr="002527BE" w:rsidDel="00A24C92" w:rsidRDefault="00F94CD7" w:rsidP="00363740">
      <w:pPr>
        <w:spacing w:after="0" w:line="240" w:lineRule="auto"/>
        <w:ind w:left="120" w:right="58"/>
        <w:jc w:val="both"/>
        <w:rPr>
          <w:del w:id="705" w:author="C LOVE" w:date="2014-12-24T11:08:00Z"/>
          <w:rFonts w:ascii="Arial" w:hAnsi="Arial" w:cs="Arial"/>
          <w:sz w:val="24"/>
          <w:szCs w:val="24"/>
        </w:rPr>
      </w:pPr>
      <w:del w:id="706" w:author="C LOVE" w:date="2014-12-24T11:08:00Z">
        <w:r w:rsidRPr="002527BE" w:rsidDel="00A24C92">
          <w:rPr>
            <w:rFonts w:ascii="Arial" w:hAnsi="Arial" w:cs="Arial"/>
            <w:sz w:val="24"/>
            <w:szCs w:val="24"/>
          </w:rPr>
          <w:delText>(3).</w:delText>
        </w:r>
        <w:r w:rsidRPr="002527BE" w:rsidDel="00A24C92">
          <w:rPr>
            <w:rFonts w:ascii="Arial" w:hAnsi="Arial" w:cs="Arial"/>
            <w:sz w:val="24"/>
            <w:szCs w:val="24"/>
          </w:rPr>
          <w:tab/>
          <w:delText>to</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attempt</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to</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determine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if</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certain policies or activities</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have adversely impacted charging party's class.</w:delText>
        </w:r>
      </w:del>
    </w:p>
    <w:p w14:paraId="732CFF88" w14:textId="4ACD4AB6" w:rsidR="00D71294" w:rsidRPr="002527BE" w:rsidDel="00A24C92" w:rsidRDefault="00D71294" w:rsidP="00363740">
      <w:pPr>
        <w:spacing w:after="0" w:line="240" w:lineRule="auto"/>
        <w:ind w:left="120" w:right="58"/>
        <w:jc w:val="both"/>
        <w:rPr>
          <w:del w:id="707" w:author="C LOVE" w:date="2014-12-24T11:08:00Z"/>
          <w:rFonts w:ascii="Arial" w:hAnsi="Arial" w:cs="Arial"/>
          <w:sz w:val="24"/>
          <w:szCs w:val="24"/>
        </w:rPr>
      </w:pPr>
    </w:p>
    <w:p w14:paraId="20540B0E" w14:textId="036B4E82" w:rsidR="00D71294" w:rsidRPr="002527BE" w:rsidDel="00A24C92" w:rsidRDefault="00F94CD7" w:rsidP="00363740">
      <w:pPr>
        <w:spacing w:after="0" w:line="240" w:lineRule="auto"/>
        <w:ind w:left="120" w:right="58"/>
        <w:jc w:val="both"/>
        <w:rPr>
          <w:del w:id="708" w:author="C LOVE" w:date="2014-12-24T11:08:00Z"/>
          <w:rFonts w:ascii="Arial" w:hAnsi="Arial" w:cs="Arial"/>
          <w:sz w:val="24"/>
          <w:szCs w:val="24"/>
        </w:rPr>
      </w:pPr>
      <w:del w:id="709" w:author="C LOVE" w:date="2014-12-24T11:08:00Z">
        <w:r w:rsidRPr="002527BE" w:rsidDel="00A24C92">
          <w:rPr>
            <w:rFonts w:ascii="Arial" w:hAnsi="Arial" w:cs="Arial"/>
            <w:sz w:val="24"/>
            <w:szCs w:val="24"/>
          </w:rPr>
          <w:delText>Fair Employment Practices Ordinance.</w:delText>
        </w:r>
      </w:del>
    </w:p>
    <w:p w14:paraId="5338DB4C" w14:textId="46AF829B" w:rsidR="00D71294" w:rsidRPr="002527BE" w:rsidDel="00A24C92" w:rsidRDefault="00D71294" w:rsidP="00363740">
      <w:pPr>
        <w:spacing w:after="0" w:line="240" w:lineRule="auto"/>
        <w:ind w:left="120" w:right="58"/>
        <w:jc w:val="both"/>
        <w:rPr>
          <w:del w:id="710" w:author="C LOVE" w:date="2014-12-24T11:08:00Z"/>
          <w:rFonts w:ascii="Arial" w:hAnsi="Arial" w:cs="Arial"/>
          <w:sz w:val="24"/>
          <w:szCs w:val="24"/>
        </w:rPr>
      </w:pPr>
    </w:p>
    <w:p w14:paraId="4741C9D3" w14:textId="3DAC5ED4" w:rsidR="00D71294" w:rsidRPr="002527BE" w:rsidDel="00A24C92" w:rsidRDefault="00F94CD7" w:rsidP="00363740">
      <w:pPr>
        <w:spacing w:after="0" w:line="240" w:lineRule="auto"/>
        <w:ind w:left="120" w:right="58"/>
        <w:jc w:val="both"/>
        <w:rPr>
          <w:del w:id="711" w:author="C LOVE" w:date="2014-12-24T11:08:00Z"/>
          <w:rFonts w:ascii="Arial" w:hAnsi="Arial" w:cs="Arial"/>
          <w:sz w:val="24"/>
          <w:szCs w:val="24"/>
        </w:rPr>
      </w:pPr>
      <w:del w:id="712" w:author="C LOVE" w:date="2014-12-24T11:08:00Z">
        <w:r w:rsidRPr="002527BE" w:rsidDel="00A24C92">
          <w:rPr>
            <w:rFonts w:ascii="Arial" w:hAnsi="Arial" w:cs="Arial"/>
            <w:sz w:val="24"/>
            <w:szCs w:val="24"/>
          </w:rPr>
          <w:delText>In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connection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with</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investigation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any</w:delText>
        </w:r>
        <w:r w:rsidRPr="002527BE" w:rsidDel="00A24C92">
          <w:rPr>
            <w:rFonts w:ascii="Arial" w:hAnsi="Arial" w:cs="Arial"/>
            <w:spacing w:val="3"/>
            <w:sz w:val="24"/>
            <w:szCs w:val="24"/>
          </w:rPr>
          <w:delText xml:space="preserve"> </w:delText>
        </w:r>
        <w:r w:rsidRPr="002527BE" w:rsidDel="00A24C92">
          <w:rPr>
            <w:rFonts w:ascii="Arial" w:hAnsi="Arial" w:cs="Arial"/>
            <w:sz w:val="24"/>
            <w:szCs w:val="24"/>
          </w:rPr>
          <w:delText>charge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alleging</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violation of the Fair Employment Practices Ordinance, the Director may require submission of information concerning:</w:delText>
        </w:r>
      </w:del>
    </w:p>
    <w:p w14:paraId="41E88DFA" w14:textId="6D5AB3DB" w:rsidR="00D71294" w:rsidRPr="002527BE" w:rsidDel="00A24C92" w:rsidRDefault="00F94CD7" w:rsidP="00363740">
      <w:pPr>
        <w:spacing w:after="0" w:line="240" w:lineRule="auto"/>
        <w:ind w:left="120" w:right="58"/>
        <w:jc w:val="both"/>
        <w:rPr>
          <w:del w:id="713" w:author="C LOVE" w:date="2014-12-24T11:08:00Z"/>
          <w:rFonts w:ascii="Arial" w:hAnsi="Arial" w:cs="Arial"/>
          <w:sz w:val="24"/>
          <w:szCs w:val="24"/>
        </w:rPr>
      </w:pPr>
      <w:del w:id="714" w:author="C LOVE" w:date="2014-12-24T11:08:00Z">
        <w:r w:rsidRPr="002527BE" w:rsidDel="00A24C92">
          <w:rPr>
            <w:rFonts w:ascii="Arial" w:hAnsi="Arial" w:cs="Arial"/>
            <w:sz w:val="24"/>
            <w:szCs w:val="24"/>
          </w:rPr>
          <w:delText>the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race,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color,</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gender</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identity,</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age,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sex,</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marital</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status,</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sexual orientation, political ideology,</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creed,</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religion,</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 xml:space="preserve">ancestry, national origin, </w:delText>
        </w:r>
        <w:r w:rsidR="006D7ABD" w:rsidRPr="002527BE" w:rsidDel="00A24C92">
          <w:rPr>
            <w:rFonts w:ascii="Arial" w:hAnsi="Arial" w:cs="Arial"/>
            <w:sz w:val="24"/>
            <w:szCs w:val="24"/>
          </w:rPr>
          <w:delText xml:space="preserve">genetic information, </w:delText>
        </w:r>
        <w:r w:rsidRPr="002527BE" w:rsidDel="00A24C92">
          <w:rPr>
            <w:rFonts w:ascii="Arial" w:hAnsi="Arial" w:cs="Arial"/>
            <w:sz w:val="24"/>
            <w:szCs w:val="24"/>
          </w:rPr>
          <w:delText>honorably discharged military and veteran status and the presence of any sensory, mental or physical disabilities of employees;</w:delText>
        </w:r>
      </w:del>
    </w:p>
    <w:p w14:paraId="119B7FFF" w14:textId="5883437D" w:rsidR="00D71294" w:rsidRPr="002527BE" w:rsidDel="00A24C92" w:rsidRDefault="00F94CD7" w:rsidP="00363740">
      <w:pPr>
        <w:spacing w:after="0" w:line="240" w:lineRule="auto"/>
        <w:ind w:left="120" w:right="58"/>
        <w:jc w:val="both"/>
        <w:rPr>
          <w:del w:id="715" w:author="C LOVE" w:date="2014-12-24T11:08:00Z"/>
          <w:rFonts w:ascii="Arial" w:hAnsi="Arial" w:cs="Arial"/>
          <w:sz w:val="24"/>
          <w:szCs w:val="24"/>
        </w:rPr>
      </w:pPr>
      <w:del w:id="716" w:author="C LOVE" w:date="2014-12-24T11:08:00Z">
        <w:r w:rsidRPr="002527BE" w:rsidDel="00A24C92">
          <w:rPr>
            <w:rFonts w:ascii="Arial" w:hAnsi="Arial" w:cs="Arial"/>
            <w:sz w:val="24"/>
            <w:szCs w:val="24"/>
          </w:rPr>
          <w:delText>the personnel records, time cards and payroll records of employees;</w:delText>
        </w:r>
      </w:del>
    </w:p>
    <w:p w14:paraId="158A1AC1" w14:textId="0EB1F132" w:rsidR="00D71294" w:rsidRPr="002527BE" w:rsidDel="00A24C92" w:rsidRDefault="00F94CD7" w:rsidP="00363740">
      <w:pPr>
        <w:spacing w:after="0" w:line="240" w:lineRule="auto"/>
        <w:ind w:left="120" w:right="58"/>
        <w:jc w:val="both"/>
        <w:rPr>
          <w:del w:id="717" w:author="C LOVE" w:date="2014-12-24T11:08:00Z"/>
          <w:rFonts w:ascii="Arial" w:hAnsi="Arial" w:cs="Arial"/>
          <w:sz w:val="24"/>
          <w:szCs w:val="24"/>
        </w:rPr>
      </w:pPr>
      <w:del w:id="718" w:author="C LOVE" w:date="2014-12-24T11:08:00Z">
        <w:r w:rsidRPr="002527BE" w:rsidDel="00A24C92">
          <w:rPr>
            <w:rFonts w:ascii="Arial" w:hAnsi="Arial" w:cs="Arial"/>
            <w:sz w:val="24"/>
            <w:szCs w:val="24"/>
          </w:rPr>
          <w:delText>the procedures for advertising or notifying the public of the availability of jobs;</w:delText>
        </w:r>
      </w:del>
    </w:p>
    <w:p w14:paraId="6E310BAB" w14:textId="288129F5" w:rsidR="00D71294" w:rsidRPr="002527BE" w:rsidDel="00A24C92" w:rsidRDefault="00F94CD7" w:rsidP="00363740">
      <w:pPr>
        <w:spacing w:after="0" w:line="240" w:lineRule="auto"/>
        <w:ind w:left="120" w:right="58"/>
        <w:jc w:val="both"/>
        <w:rPr>
          <w:del w:id="719" w:author="C LOVE" w:date="2014-12-24T11:08:00Z"/>
          <w:rFonts w:ascii="Arial" w:hAnsi="Arial" w:cs="Arial"/>
          <w:sz w:val="24"/>
          <w:szCs w:val="24"/>
        </w:rPr>
      </w:pPr>
      <w:del w:id="720" w:author="C LOVE" w:date="2014-12-24T11:08:00Z">
        <w:r w:rsidRPr="002527BE" w:rsidDel="00A24C92">
          <w:rPr>
            <w:rFonts w:ascii="Arial" w:hAnsi="Arial" w:cs="Arial"/>
            <w:sz w:val="24"/>
            <w:szCs w:val="24"/>
          </w:rPr>
          <w:delText>the procedures for hiring or selecting employees;</w:delText>
        </w:r>
      </w:del>
    </w:p>
    <w:p w14:paraId="6A9989BE" w14:textId="16BE36D5" w:rsidR="00D71294" w:rsidRPr="002527BE" w:rsidDel="00A24C92" w:rsidRDefault="00F94CD7" w:rsidP="00363740">
      <w:pPr>
        <w:spacing w:after="0" w:line="240" w:lineRule="auto"/>
        <w:ind w:left="120" w:right="58"/>
        <w:jc w:val="both"/>
        <w:rPr>
          <w:del w:id="721" w:author="C LOVE" w:date="2014-12-24T11:08:00Z"/>
          <w:rFonts w:ascii="Arial" w:hAnsi="Arial" w:cs="Arial"/>
          <w:sz w:val="24"/>
          <w:szCs w:val="24"/>
        </w:rPr>
      </w:pPr>
      <w:del w:id="722" w:author="C LOVE" w:date="2014-12-24T11:08:00Z">
        <w:r w:rsidRPr="002527BE" w:rsidDel="00A24C92">
          <w:rPr>
            <w:rFonts w:ascii="Arial" w:hAnsi="Arial" w:cs="Arial"/>
            <w:sz w:val="24"/>
            <w:szCs w:val="24"/>
          </w:rPr>
          <w:delText>testing, seniority, promotion and discharge procedures; and</w:delText>
        </w:r>
      </w:del>
    </w:p>
    <w:p w14:paraId="1F462A26" w14:textId="678001B4" w:rsidR="00D71294" w:rsidRPr="002527BE" w:rsidDel="00A24C92" w:rsidRDefault="00F94CD7" w:rsidP="00363740">
      <w:pPr>
        <w:spacing w:after="0" w:line="240" w:lineRule="auto"/>
        <w:ind w:left="120" w:right="58"/>
        <w:jc w:val="both"/>
        <w:rPr>
          <w:del w:id="723" w:author="C LOVE" w:date="2014-12-24T11:08:00Z"/>
          <w:rFonts w:ascii="Arial" w:hAnsi="Arial" w:cs="Arial"/>
          <w:sz w:val="24"/>
          <w:szCs w:val="24"/>
        </w:rPr>
      </w:pPr>
      <w:del w:id="724" w:author="C LOVE" w:date="2014-12-24T11:08:00Z">
        <w:r w:rsidRPr="002527BE" w:rsidDel="00A24C92">
          <w:rPr>
            <w:rFonts w:ascii="Arial" w:hAnsi="Arial" w:cs="Arial"/>
            <w:sz w:val="24"/>
            <w:szCs w:val="24"/>
          </w:rPr>
          <w:delText>such</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other</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information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may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be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reasonably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ne</w:delText>
        </w:r>
        <w:r w:rsidRPr="002527BE" w:rsidDel="00A24C92">
          <w:rPr>
            <w:rFonts w:ascii="Arial" w:hAnsi="Arial" w:cs="Arial"/>
            <w:spacing w:val="1"/>
            <w:sz w:val="24"/>
            <w:szCs w:val="24"/>
          </w:rPr>
          <w:delText>c</w:delText>
        </w:r>
        <w:r w:rsidRPr="002527BE" w:rsidDel="00A24C92">
          <w:rPr>
            <w:rFonts w:ascii="Arial" w:hAnsi="Arial" w:cs="Arial"/>
            <w:sz w:val="24"/>
            <w:szCs w:val="24"/>
          </w:rPr>
          <w:delText>essary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to</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carry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out</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purposes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 Fair Employment Practices Ordinance.</w:delText>
        </w:r>
      </w:del>
    </w:p>
    <w:p w14:paraId="61CBAB66" w14:textId="34CE5579" w:rsidR="00D71294" w:rsidRPr="002527BE" w:rsidDel="00A24C92" w:rsidRDefault="00D71294" w:rsidP="00363740">
      <w:pPr>
        <w:spacing w:after="0" w:line="240" w:lineRule="auto"/>
        <w:ind w:left="120" w:right="58"/>
        <w:jc w:val="both"/>
        <w:rPr>
          <w:del w:id="725" w:author="C LOVE" w:date="2014-12-24T11:08:00Z"/>
          <w:rFonts w:ascii="Arial" w:hAnsi="Arial" w:cs="Arial"/>
          <w:sz w:val="24"/>
          <w:szCs w:val="24"/>
        </w:rPr>
      </w:pPr>
    </w:p>
    <w:p w14:paraId="5D7B5FB7" w14:textId="12047F93" w:rsidR="00D71294" w:rsidRPr="002527BE" w:rsidDel="00A24C92" w:rsidRDefault="00F94CD7" w:rsidP="00363740">
      <w:pPr>
        <w:spacing w:after="0" w:line="240" w:lineRule="auto"/>
        <w:ind w:left="120" w:right="58"/>
        <w:jc w:val="both"/>
        <w:rPr>
          <w:del w:id="726" w:author="C LOVE" w:date="2014-12-24T11:08:00Z"/>
          <w:rFonts w:ascii="Arial" w:hAnsi="Arial" w:cs="Arial"/>
          <w:sz w:val="24"/>
          <w:szCs w:val="24"/>
        </w:rPr>
      </w:pPr>
      <w:del w:id="727" w:author="C LOVE" w:date="2014-12-24T11:08:00Z">
        <w:r w:rsidRPr="002527BE" w:rsidDel="00A24C92">
          <w:rPr>
            <w:rFonts w:ascii="Arial" w:hAnsi="Arial" w:cs="Arial"/>
            <w:sz w:val="24"/>
            <w:szCs w:val="24"/>
          </w:rPr>
          <w:delText>In</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connection</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with</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investigation</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any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charge alleging a violation of the Open Housing and Public Accommodations Ordinan</w:delText>
        </w:r>
        <w:r w:rsidRPr="002527BE" w:rsidDel="00A24C92">
          <w:rPr>
            <w:rFonts w:ascii="Arial" w:hAnsi="Arial" w:cs="Arial"/>
            <w:spacing w:val="1"/>
            <w:sz w:val="24"/>
            <w:szCs w:val="24"/>
          </w:rPr>
          <w:delText>c</w:delText>
        </w:r>
        <w:r w:rsidRPr="002527BE" w:rsidDel="00A24C92">
          <w:rPr>
            <w:rFonts w:ascii="Arial" w:hAnsi="Arial" w:cs="Arial"/>
            <w:sz w:val="24"/>
            <w:szCs w:val="24"/>
          </w:rPr>
          <w:delText xml:space="preserve">es, the Director may require submission </w:delText>
        </w:r>
        <w:r w:rsidRPr="002527BE" w:rsidDel="00A24C92">
          <w:rPr>
            <w:rFonts w:ascii="Arial" w:hAnsi="Arial" w:cs="Arial"/>
            <w:sz w:val="24"/>
            <w:szCs w:val="24"/>
          </w:rPr>
          <w:lastRenderedPageBreak/>
          <w:delText>of information concerning:</w:delText>
        </w:r>
      </w:del>
    </w:p>
    <w:p w14:paraId="6113CC64" w14:textId="7C038DEB" w:rsidR="00D71294" w:rsidRPr="002527BE" w:rsidDel="00A24C92" w:rsidRDefault="00F94CD7" w:rsidP="00363740">
      <w:pPr>
        <w:spacing w:after="0" w:line="240" w:lineRule="auto"/>
        <w:ind w:left="120" w:right="58"/>
        <w:jc w:val="both"/>
        <w:rPr>
          <w:del w:id="728" w:author="C LOVE" w:date="2014-12-24T11:08:00Z"/>
          <w:rFonts w:ascii="Arial" w:hAnsi="Arial" w:cs="Arial"/>
          <w:sz w:val="24"/>
          <w:szCs w:val="24"/>
        </w:rPr>
      </w:pPr>
      <w:del w:id="729" w:author="C LOVE" w:date="2014-12-24T11:08:00Z">
        <w:r w:rsidRPr="002527BE" w:rsidDel="00A24C92">
          <w:rPr>
            <w:rFonts w:ascii="Arial" w:hAnsi="Arial" w:cs="Arial"/>
            <w:sz w:val="24"/>
            <w:szCs w:val="24"/>
          </w:rPr>
          <w:delText>the race, color, religion, ancestry, national origin, gender identity, age, sex, marital status,</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sexual</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orientation, parental</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status, political</w:delText>
        </w:r>
        <w:r w:rsidRPr="002527BE" w:rsidDel="00A24C92">
          <w:rPr>
            <w:rFonts w:ascii="Arial" w:hAnsi="Arial" w:cs="Arial"/>
            <w:spacing w:val="1"/>
            <w:sz w:val="24"/>
            <w:szCs w:val="24"/>
          </w:rPr>
          <w:delText xml:space="preserve"> </w:delText>
        </w:r>
        <w:r w:rsidRPr="002527BE" w:rsidDel="00A24C92">
          <w:rPr>
            <w:rFonts w:ascii="Arial" w:hAnsi="Arial" w:cs="Arial"/>
            <w:spacing w:val="-1"/>
            <w:sz w:val="24"/>
            <w:szCs w:val="24"/>
          </w:rPr>
          <w:delText>i</w:delText>
        </w:r>
        <w:r w:rsidRPr="002527BE" w:rsidDel="00A24C92">
          <w:rPr>
            <w:rFonts w:ascii="Arial" w:hAnsi="Arial" w:cs="Arial"/>
            <w:sz w:val="24"/>
            <w:szCs w:val="24"/>
          </w:rPr>
          <w:delText>deology,</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possession</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or</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use</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1"/>
            <w:sz w:val="24"/>
            <w:szCs w:val="24"/>
          </w:rPr>
          <w:delText xml:space="preserve"> </w:delText>
        </w:r>
        <w:r w:rsidRPr="002527BE" w:rsidDel="00A24C92">
          <w:rPr>
            <w:rFonts w:ascii="Arial" w:hAnsi="Arial" w:cs="Arial"/>
            <w:sz w:val="24"/>
            <w:szCs w:val="24"/>
          </w:rPr>
          <w:delText>a Section 8 voucher, honorably discharged military and veteran status</w:delText>
        </w:r>
        <w:r w:rsidR="001573F6" w:rsidRPr="002527BE" w:rsidDel="00A24C92">
          <w:rPr>
            <w:rFonts w:ascii="Arial" w:hAnsi="Arial" w:cs="Arial"/>
            <w:sz w:val="24"/>
            <w:szCs w:val="24"/>
          </w:rPr>
          <w:delText xml:space="preserve">, </w:delText>
        </w:r>
        <w:r w:rsidR="00243F43" w:rsidRPr="002527BE" w:rsidDel="00A24C92">
          <w:rPr>
            <w:rFonts w:ascii="Arial" w:hAnsi="Arial" w:cs="Arial"/>
            <w:sz w:val="24"/>
            <w:szCs w:val="24"/>
          </w:rPr>
          <w:delText>mother breastfeeding her child</w:delText>
        </w:r>
        <w:r w:rsidR="006D7ABD" w:rsidRPr="002527BE" w:rsidDel="00A24C92">
          <w:rPr>
            <w:rFonts w:ascii="Arial" w:hAnsi="Arial" w:cs="Arial"/>
            <w:sz w:val="24"/>
            <w:szCs w:val="24"/>
          </w:rPr>
          <w:delText>,</w:delText>
        </w:r>
        <w:r w:rsidRPr="002527BE" w:rsidDel="00A24C92">
          <w:rPr>
            <w:rFonts w:ascii="Arial" w:hAnsi="Arial" w:cs="Arial"/>
            <w:sz w:val="24"/>
            <w:szCs w:val="24"/>
          </w:rPr>
          <w:delText xml:space="preserve"> the presence of any sen</w:delText>
        </w:r>
        <w:r w:rsidRPr="002527BE" w:rsidDel="00A24C92">
          <w:rPr>
            <w:rFonts w:ascii="Arial" w:hAnsi="Arial" w:cs="Arial"/>
            <w:spacing w:val="1"/>
            <w:sz w:val="24"/>
            <w:szCs w:val="24"/>
          </w:rPr>
          <w:delText>s</w:delText>
        </w:r>
        <w:r w:rsidRPr="002527BE" w:rsidDel="00A24C92">
          <w:rPr>
            <w:rFonts w:ascii="Arial" w:hAnsi="Arial" w:cs="Arial"/>
            <w:sz w:val="24"/>
            <w:szCs w:val="24"/>
          </w:rPr>
          <w:delText>ory, mental or physical disability of any occupant, or the use of a trained guide or s</w:delText>
        </w:r>
        <w:r w:rsidRPr="002527BE" w:rsidDel="00A24C92">
          <w:rPr>
            <w:rFonts w:ascii="Arial" w:hAnsi="Arial" w:cs="Arial"/>
            <w:spacing w:val="-1"/>
            <w:sz w:val="24"/>
            <w:szCs w:val="24"/>
          </w:rPr>
          <w:delText>e</w:delText>
        </w:r>
        <w:r w:rsidRPr="002527BE" w:rsidDel="00A24C92">
          <w:rPr>
            <w:rFonts w:ascii="Arial" w:hAnsi="Arial" w:cs="Arial"/>
            <w:sz w:val="24"/>
            <w:szCs w:val="24"/>
          </w:rPr>
          <w:delText>rvice dog by any person with a disability;</w:delText>
        </w:r>
      </w:del>
    </w:p>
    <w:p w14:paraId="4F94FB28" w14:textId="78966C12" w:rsidR="00D71294" w:rsidRPr="002527BE" w:rsidDel="00A24C92" w:rsidRDefault="00F94CD7" w:rsidP="00363740">
      <w:pPr>
        <w:spacing w:after="0" w:line="240" w:lineRule="auto"/>
        <w:ind w:left="120" w:right="58"/>
        <w:jc w:val="both"/>
        <w:rPr>
          <w:del w:id="730" w:author="C LOVE" w:date="2014-12-24T11:08:00Z"/>
          <w:rFonts w:ascii="Arial" w:hAnsi="Arial" w:cs="Arial"/>
          <w:sz w:val="24"/>
          <w:szCs w:val="24"/>
        </w:rPr>
      </w:pPr>
      <w:del w:id="731" w:author="C LOVE" w:date="2014-12-24T11:08:00Z">
        <w:r w:rsidRPr="002527BE" w:rsidDel="00A24C92">
          <w:rPr>
            <w:rFonts w:ascii="Arial" w:hAnsi="Arial" w:cs="Arial"/>
            <w:sz w:val="24"/>
            <w:szCs w:val="24"/>
          </w:rPr>
          <w:delText>the terms and conditions on which the sale or lease of real property is to be made to the general public;</w:delText>
        </w:r>
      </w:del>
    </w:p>
    <w:p w14:paraId="21741DC7" w14:textId="13C3C4E9" w:rsidR="00D71294" w:rsidRPr="002527BE" w:rsidDel="00A24C92" w:rsidRDefault="00F94CD7" w:rsidP="00363740">
      <w:pPr>
        <w:spacing w:after="0" w:line="240" w:lineRule="auto"/>
        <w:ind w:left="120" w:right="58"/>
        <w:jc w:val="both"/>
        <w:rPr>
          <w:del w:id="732" w:author="C LOVE" w:date="2014-12-24T11:08:00Z"/>
          <w:rFonts w:ascii="Arial" w:hAnsi="Arial" w:cs="Arial"/>
          <w:sz w:val="24"/>
          <w:szCs w:val="24"/>
        </w:rPr>
      </w:pPr>
      <w:del w:id="733" w:author="C LOVE" w:date="2014-12-24T11:08:00Z">
        <w:r w:rsidRPr="002527BE" w:rsidDel="00A24C92">
          <w:rPr>
            <w:rFonts w:ascii="Arial" w:hAnsi="Arial" w:cs="Arial"/>
            <w:sz w:val="24"/>
            <w:szCs w:val="24"/>
          </w:rPr>
          <w:delText>the vacancy rate of real property subject to be rented;</w:delText>
        </w:r>
      </w:del>
    </w:p>
    <w:p w14:paraId="7EA71283" w14:textId="5630CB40" w:rsidR="00D71294" w:rsidRPr="002527BE" w:rsidDel="00A24C92" w:rsidRDefault="00F94CD7" w:rsidP="00363740">
      <w:pPr>
        <w:spacing w:after="0" w:line="240" w:lineRule="auto"/>
        <w:ind w:left="120" w:right="58"/>
        <w:jc w:val="both"/>
        <w:rPr>
          <w:del w:id="734" w:author="C LOVE" w:date="2014-12-24T11:08:00Z"/>
          <w:rFonts w:ascii="Arial" w:hAnsi="Arial" w:cs="Arial"/>
          <w:sz w:val="24"/>
          <w:szCs w:val="24"/>
        </w:rPr>
      </w:pPr>
      <w:del w:id="735" w:author="C LOVE" w:date="2014-12-24T11:08:00Z">
        <w:r w:rsidRPr="002527BE" w:rsidDel="00A24C92">
          <w:rPr>
            <w:rFonts w:ascii="Arial" w:hAnsi="Arial" w:cs="Arial"/>
            <w:sz w:val="24"/>
            <w:szCs w:val="24"/>
          </w:rPr>
          <w:delText>the</w:delText>
        </w:r>
        <w:r w:rsidRPr="002527BE" w:rsidDel="00A24C92">
          <w:rPr>
            <w:rFonts w:ascii="Arial" w:hAnsi="Arial" w:cs="Arial"/>
            <w:spacing w:val="45"/>
            <w:sz w:val="24"/>
            <w:szCs w:val="24"/>
          </w:rPr>
          <w:delText xml:space="preserve"> </w:delText>
        </w:r>
        <w:r w:rsidRPr="002527BE" w:rsidDel="00A24C92">
          <w:rPr>
            <w:rFonts w:ascii="Arial" w:hAnsi="Arial" w:cs="Arial"/>
            <w:sz w:val="24"/>
            <w:szCs w:val="24"/>
          </w:rPr>
          <w:delText>plans</w:delText>
        </w:r>
        <w:r w:rsidRPr="002527BE" w:rsidDel="00A24C92">
          <w:rPr>
            <w:rFonts w:ascii="Arial" w:hAnsi="Arial" w:cs="Arial"/>
            <w:spacing w:val="45"/>
            <w:sz w:val="24"/>
            <w:szCs w:val="24"/>
          </w:rPr>
          <w:delText xml:space="preserve"> </w:delText>
        </w:r>
        <w:r w:rsidRPr="002527BE" w:rsidDel="00A24C92">
          <w:rPr>
            <w:rFonts w:ascii="Arial" w:hAnsi="Arial" w:cs="Arial"/>
            <w:sz w:val="24"/>
            <w:szCs w:val="24"/>
          </w:rPr>
          <w:delText>for</w:delText>
        </w:r>
        <w:r w:rsidRPr="002527BE" w:rsidDel="00A24C92">
          <w:rPr>
            <w:rFonts w:ascii="Arial" w:hAnsi="Arial" w:cs="Arial"/>
            <w:spacing w:val="45"/>
            <w:sz w:val="24"/>
            <w:szCs w:val="24"/>
          </w:rPr>
          <w:delText xml:space="preserve"> </w:delText>
        </w:r>
        <w:r w:rsidRPr="002527BE" w:rsidDel="00A24C92">
          <w:rPr>
            <w:rFonts w:ascii="Arial" w:hAnsi="Arial" w:cs="Arial"/>
            <w:sz w:val="24"/>
            <w:szCs w:val="24"/>
          </w:rPr>
          <w:delText>advertising</w:delText>
        </w:r>
        <w:r w:rsidRPr="002527BE" w:rsidDel="00A24C92">
          <w:rPr>
            <w:rFonts w:ascii="Arial" w:hAnsi="Arial" w:cs="Arial"/>
            <w:spacing w:val="45"/>
            <w:sz w:val="24"/>
            <w:szCs w:val="24"/>
          </w:rPr>
          <w:delText xml:space="preserve"> </w:delText>
        </w:r>
        <w:r w:rsidRPr="002527BE" w:rsidDel="00A24C92">
          <w:rPr>
            <w:rFonts w:ascii="Arial" w:hAnsi="Arial" w:cs="Arial"/>
            <w:sz w:val="24"/>
            <w:szCs w:val="24"/>
          </w:rPr>
          <w:delText>or</w:delText>
        </w:r>
        <w:r w:rsidRPr="002527BE" w:rsidDel="00A24C92">
          <w:rPr>
            <w:rFonts w:ascii="Arial" w:hAnsi="Arial" w:cs="Arial"/>
            <w:spacing w:val="45"/>
            <w:sz w:val="24"/>
            <w:szCs w:val="24"/>
          </w:rPr>
          <w:delText xml:space="preserve"> </w:delText>
        </w:r>
        <w:r w:rsidRPr="002527BE" w:rsidDel="00A24C92">
          <w:rPr>
            <w:rFonts w:ascii="Arial" w:hAnsi="Arial" w:cs="Arial"/>
            <w:sz w:val="24"/>
            <w:szCs w:val="24"/>
          </w:rPr>
          <w:delText>no</w:delText>
        </w:r>
        <w:r w:rsidRPr="002527BE" w:rsidDel="00A24C92">
          <w:rPr>
            <w:rFonts w:ascii="Arial" w:hAnsi="Arial" w:cs="Arial"/>
            <w:spacing w:val="1"/>
            <w:sz w:val="24"/>
            <w:szCs w:val="24"/>
          </w:rPr>
          <w:delText>t</w:delText>
        </w:r>
        <w:r w:rsidRPr="002527BE" w:rsidDel="00A24C92">
          <w:rPr>
            <w:rFonts w:ascii="Arial" w:hAnsi="Arial" w:cs="Arial"/>
            <w:sz w:val="24"/>
            <w:szCs w:val="24"/>
          </w:rPr>
          <w:delText>ifying</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public</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avai</w:delText>
        </w:r>
        <w:r w:rsidRPr="002527BE" w:rsidDel="00A24C92">
          <w:rPr>
            <w:rFonts w:ascii="Arial" w:hAnsi="Arial" w:cs="Arial"/>
            <w:spacing w:val="1"/>
            <w:sz w:val="24"/>
            <w:szCs w:val="24"/>
          </w:rPr>
          <w:delText>l</w:delText>
        </w:r>
        <w:r w:rsidRPr="002527BE" w:rsidDel="00A24C92">
          <w:rPr>
            <w:rFonts w:ascii="Arial" w:hAnsi="Arial" w:cs="Arial"/>
            <w:sz w:val="24"/>
            <w:szCs w:val="24"/>
          </w:rPr>
          <w:delText>ability</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real</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property</w:delText>
        </w:r>
        <w:r w:rsidRPr="002527BE" w:rsidDel="00A24C92">
          <w:rPr>
            <w:rFonts w:ascii="Arial" w:hAnsi="Arial" w:cs="Arial"/>
            <w:spacing w:val="44"/>
            <w:sz w:val="24"/>
            <w:szCs w:val="24"/>
          </w:rPr>
          <w:delText xml:space="preserve"> </w:delText>
        </w:r>
        <w:r w:rsidRPr="002527BE" w:rsidDel="00A24C92">
          <w:rPr>
            <w:rFonts w:ascii="Arial" w:hAnsi="Arial" w:cs="Arial"/>
            <w:sz w:val="24"/>
            <w:szCs w:val="24"/>
          </w:rPr>
          <w:delText>for rental or for sale; and</w:delText>
        </w:r>
      </w:del>
    </w:p>
    <w:p w14:paraId="6A7E26C5" w14:textId="73F8567F" w:rsidR="00D71294" w:rsidRPr="002527BE" w:rsidDel="00A24C92" w:rsidRDefault="00F94CD7" w:rsidP="00363740">
      <w:pPr>
        <w:spacing w:after="0" w:line="240" w:lineRule="auto"/>
        <w:ind w:left="120" w:right="58"/>
        <w:jc w:val="both"/>
        <w:rPr>
          <w:del w:id="736" w:author="C LOVE" w:date="2014-12-24T11:08:00Z"/>
          <w:rFonts w:ascii="Arial" w:hAnsi="Arial" w:cs="Arial"/>
          <w:sz w:val="24"/>
          <w:szCs w:val="24"/>
        </w:rPr>
      </w:pPr>
      <w:del w:id="737" w:author="C LOVE" w:date="2014-12-24T11:08:00Z">
        <w:r w:rsidRPr="002527BE" w:rsidDel="00A24C92">
          <w:rPr>
            <w:rFonts w:ascii="Arial" w:hAnsi="Arial" w:cs="Arial"/>
            <w:sz w:val="24"/>
            <w:szCs w:val="24"/>
          </w:rPr>
          <w:delText>such</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other</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information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may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be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reasonably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ne</w:delText>
        </w:r>
        <w:r w:rsidRPr="002527BE" w:rsidDel="00A24C92">
          <w:rPr>
            <w:rFonts w:ascii="Arial" w:hAnsi="Arial" w:cs="Arial"/>
            <w:spacing w:val="1"/>
            <w:sz w:val="24"/>
            <w:szCs w:val="24"/>
          </w:rPr>
          <w:delText>c</w:delText>
        </w:r>
        <w:r w:rsidRPr="002527BE" w:rsidDel="00A24C92">
          <w:rPr>
            <w:rFonts w:ascii="Arial" w:hAnsi="Arial" w:cs="Arial"/>
            <w:sz w:val="24"/>
            <w:szCs w:val="24"/>
          </w:rPr>
          <w:delText>essary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to</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carry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out</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purposes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 Open Housing and Public Accommodations Ordinances.</w:delText>
        </w:r>
      </w:del>
    </w:p>
    <w:p w14:paraId="04A24516" w14:textId="191B4CDC" w:rsidR="00D71294" w:rsidRPr="002527BE" w:rsidDel="00A24C92" w:rsidRDefault="00D71294" w:rsidP="00363740">
      <w:pPr>
        <w:spacing w:after="0" w:line="240" w:lineRule="auto"/>
        <w:ind w:left="120" w:right="58"/>
        <w:jc w:val="both"/>
        <w:rPr>
          <w:del w:id="738" w:author="C LOVE" w:date="2014-12-24T11:08:00Z"/>
          <w:rFonts w:ascii="Arial" w:hAnsi="Arial" w:cs="Arial"/>
          <w:sz w:val="24"/>
          <w:szCs w:val="24"/>
        </w:rPr>
      </w:pPr>
    </w:p>
    <w:p w14:paraId="60411796" w14:textId="5709BE69" w:rsidR="00D71294" w:rsidRPr="002527BE" w:rsidDel="00A24C92" w:rsidRDefault="00F94CD7" w:rsidP="00363740">
      <w:pPr>
        <w:spacing w:after="0" w:line="240" w:lineRule="auto"/>
        <w:ind w:left="120" w:right="58"/>
        <w:jc w:val="both"/>
        <w:rPr>
          <w:del w:id="739" w:author="C LOVE" w:date="2014-12-24T11:08:00Z"/>
          <w:rFonts w:ascii="Arial" w:hAnsi="Arial" w:cs="Arial"/>
          <w:sz w:val="24"/>
          <w:szCs w:val="24"/>
        </w:rPr>
      </w:pPr>
      <w:del w:id="740" w:author="C LOVE" w:date="2014-12-24T11:08:00Z">
        <w:r w:rsidRPr="002527BE" w:rsidDel="00A24C92">
          <w:rPr>
            <w:rFonts w:ascii="Arial" w:hAnsi="Arial" w:cs="Arial"/>
            <w:sz w:val="24"/>
            <w:szCs w:val="24"/>
          </w:rPr>
          <w:delText>Paid Sick Time and Safe Time Ordinance.</w:delText>
        </w:r>
      </w:del>
    </w:p>
    <w:p w14:paraId="3C32B0FB" w14:textId="2BDAA8B9" w:rsidR="00D71294" w:rsidRPr="002527BE" w:rsidDel="00A24C92" w:rsidRDefault="00D71294" w:rsidP="00363740">
      <w:pPr>
        <w:spacing w:after="0" w:line="240" w:lineRule="auto"/>
        <w:ind w:left="120" w:right="58"/>
        <w:jc w:val="both"/>
        <w:rPr>
          <w:del w:id="741" w:author="C LOVE" w:date="2014-12-24T11:08:00Z"/>
          <w:rFonts w:ascii="Arial" w:hAnsi="Arial" w:cs="Arial"/>
          <w:sz w:val="24"/>
          <w:szCs w:val="24"/>
        </w:rPr>
      </w:pPr>
    </w:p>
    <w:p w14:paraId="7FBC5EB4" w14:textId="0CB06A12" w:rsidR="00D71294" w:rsidRPr="002527BE" w:rsidDel="00A24C92" w:rsidRDefault="00F94CD7" w:rsidP="00363740">
      <w:pPr>
        <w:spacing w:after="0" w:line="240" w:lineRule="auto"/>
        <w:ind w:left="120" w:right="58"/>
        <w:jc w:val="both"/>
        <w:rPr>
          <w:del w:id="742" w:author="C LOVE" w:date="2014-12-24T11:08:00Z"/>
          <w:rFonts w:ascii="Arial" w:hAnsi="Arial" w:cs="Arial"/>
          <w:sz w:val="24"/>
          <w:szCs w:val="24"/>
        </w:rPr>
      </w:pPr>
      <w:del w:id="743" w:author="C LOVE" w:date="2014-12-24T11:08:00Z">
        <w:r w:rsidRPr="002527BE" w:rsidDel="00A24C92">
          <w:rPr>
            <w:rFonts w:ascii="Arial" w:hAnsi="Arial" w:cs="Arial"/>
            <w:sz w:val="24"/>
            <w:szCs w:val="24"/>
          </w:rPr>
          <w:delText xml:space="preserve">In connection with the investigation of any charge alleging a violation of the Paid Sick Time and Safe Time Ordinance, the Director may require submission of information concerning: </w:delText>
        </w:r>
      </w:del>
    </w:p>
    <w:p w14:paraId="788A1134" w14:textId="66E1F008" w:rsidR="00D71294" w:rsidRPr="002527BE" w:rsidDel="00A24C92" w:rsidRDefault="00D71294" w:rsidP="00363740">
      <w:pPr>
        <w:spacing w:after="0" w:line="240" w:lineRule="auto"/>
        <w:ind w:left="120" w:right="58"/>
        <w:jc w:val="both"/>
        <w:rPr>
          <w:del w:id="744" w:author="C LOVE" w:date="2014-12-24T11:08:00Z"/>
          <w:rFonts w:ascii="Arial" w:hAnsi="Arial" w:cs="Arial"/>
          <w:sz w:val="24"/>
          <w:szCs w:val="24"/>
        </w:rPr>
      </w:pPr>
    </w:p>
    <w:p w14:paraId="63C2F4CB" w14:textId="220B6960" w:rsidR="00D71294" w:rsidRPr="002527BE" w:rsidDel="00A24C92" w:rsidRDefault="00F94CD7" w:rsidP="00363740">
      <w:pPr>
        <w:spacing w:after="0" w:line="240" w:lineRule="auto"/>
        <w:ind w:left="120" w:right="58"/>
        <w:jc w:val="both"/>
        <w:rPr>
          <w:del w:id="745" w:author="C LOVE" w:date="2014-12-24T11:08:00Z"/>
          <w:rFonts w:ascii="Arial" w:hAnsi="Arial" w:cs="Arial"/>
          <w:sz w:val="24"/>
          <w:szCs w:val="24"/>
        </w:rPr>
      </w:pPr>
      <w:del w:id="746" w:author="C LOVE" w:date="2014-12-24T11:08:00Z">
        <w:r w:rsidRPr="002527BE" w:rsidDel="00A24C92">
          <w:rPr>
            <w:rFonts w:ascii="Arial" w:hAnsi="Arial" w:cs="Arial"/>
            <w:sz w:val="24"/>
            <w:szCs w:val="24"/>
          </w:rPr>
          <w:delText>employer compliance with the provisions of the Paid Sick Time and Safe Time Ordinance, included but not limited to any or all policies, procedures, personnel records, and payroll records of employees; and</w:delText>
        </w:r>
      </w:del>
    </w:p>
    <w:p w14:paraId="49360828" w14:textId="3CF48689" w:rsidR="00E83371" w:rsidRPr="002527BE" w:rsidDel="00A24C92" w:rsidRDefault="00F94CD7" w:rsidP="00363740">
      <w:pPr>
        <w:spacing w:after="0" w:line="240" w:lineRule="auto"/>
        <w:ind w:left="120" w:right="58"/>
        <w:jc w:val="both"/>
        <w:rPr>
          <w:del w:id="747" w:author="C LOVE" w:date="2014-12-24T11:08:00Z"/>
          <w:rFonts w:ascii="Arial" w:hAnsi="Arial" w:cs="Arial"/>
          <w:sz w:val="24"/>
          <w:szCs w:val="24"/>
        </w:rPr>
      </w:pPr>
      <w:del w:id="748" w:author="C LOVE" w:date="2014-12-24T11:08:00Z">
        <w:r w:rsidRPr="002527BE" w:rsidDel="00A24C92">
          <w:rPr>
            <w:rFonts w:ascii="Arial" w:hAnsi="Arial" w:cs="Arial"/>
            <w:sz w:val="24"/>
            <w:szCs w:val="24"/>
          </w:rPr>
          <w:delText>such</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other</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information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may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be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reasonably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ne</w:delText>
        </w:r>
        <w:r w:rsidRPr="002527BE" w:rsidDel="00A24C92">
          <w:rPr>
            <w:rFonts w:ascii="Arial" w:hAnsi="Arial" w:cs="Arial"/>
            <w:spacing w:val="1"/>
            <w:sz w:val="24"/>
            <w:szCs w:val="24"/>
          </w:rPr>
          <w:delText>c</w:delText>
        </w:r>
        <w:r w:rsidRPr="002527BE" w:rsidDel="00A24C92">
          <w:rPr>
            <w:rFonts w:ascii="Arial" w:hAnsi="Arial" w:cs="Arial"/>
            <w:sz w:val="24"/>
            <w:szCs w:val="24"/>
          </w:rPr>
          <w:delText>essary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to</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carry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out</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purposes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 Paid Sick Time and Safe Time Ordinance.</w:delText>
        </w:r>
      </w:del>
    </w:p>
    <w:p w14:paraId="38E3BC66" w14:textId="0BDA0306" w:rsidR="00D71294" w:rsidRPr="002527BE" w:rsidDel="00A24C92" w:rsidRDefault="00D71294" w:rsidP="00363740">
      <w:pPr>
        <w:spacing w:after="0" w:line="240" w:lineRule="auto"/>
        <w:ind w:left="120" w:right="58"/>
        <w:jc w:val="both"/>
        <w:rPr>
          <w:del w:id="749" w:author="C LOVE" w:date="2014-12-24T11:08:00Z"/>
          <w:rFonts w:ascii="Arial" w:hAnsi="Arial" w:cs="Arial"/>
          <w:sz w:val="24"/>
          <w:szCs w:val="24"/>
        </w:rPr>
      </w:pPr>
    </w:p>
    <w:p w14:paraId="13BF750A" w14:textId="45B2BB12" w:rsidR="00716757" w:rsidRPr="002527BE" w:rsidDel="00A24C92" w:rsidRDefault="00716757" w:rsidP="00363740">
      <w:pPr>
        <w:spacing w:after="0" w:line="240" w:lineRule="auto"/>
        <w:ind w:left="120" w:right="58"/>
        <w:jc w:val="both"/>
        <w:rPr>
          <w:del w:id="750" w:author="C LOVE" w:date="2014-12-24T11:08:00Z"/>
          <w:rFonts w:ascii="Arial" w:hAnsi="Arial" w:cs="Arial"/>
          <w:sz w:val="24"/>
          <w:szCs w:val="24"/>
        </w:rPr>
      </w:pPr>
    </w:p>
    <w:p w14:paraId="32F9CE42" w14:textId="7120C794" w:rsidR="003A48A6" w:rsidRPr="002527BE" w:rsidDel="00A24C92" w:rsidRDefault="003A48A6" w:rsidP="00363740">
      <w:pPr>
        <w:spacing w:after="0" w:line="240" w:lineRule="auto"/>
        <w:ind w:left="120" w:right="58"/>
        <w:jc w:val="both"/>
        <w:rPr>
          <w:del w:id="751" w:author="C LOVE" w:date="2014-12-24T11:08:00Z"/>
          <w:rFonts w:ascii="Arial" w:hAnsi="Arial" w:cs="Arial"/>
          <w:sz w:val="24"/>
          <w:szCs w:val="24"/>
        </w:rPr>
      </w:pPr>
      <w:del w:id="752" w:author="C LOVE" w:date="2014-12-24T11:08:00Z">
        <w:r w:rsidRPr="002527BE" w:rsidDel="00A24C92">
          <w:rPr>
            <w:rFonts w:ascii="Arial" w:hAnsi="Arial" w:cs="Arial"/>
            <w:sz w:val="24"/>
            <w:szCs w:val="24"/>
          </w:rPr>
          <w:delText>Job Assistance Ordinance.</w:delText>
        </w:r>
      </w:del>
    </w:p>
    <w:p w14:paraId="346A9AB6" w14:textId="11957B12" w:rsidR="003A48A6" w:rsidRPr="002527BE" w:rsidDel="00A24C92" w:rsidRDefault="003A48A6" w:rsidP="00363740">
      <w:pPr>
        <w:spacing w:after="0" w:line="240" w:lineRule="auto"/>
        <w:ind w:left="120" w:right="58"/>
        <w:jc w:val="both"/>
        <w:rPr>
          <w:del w:id="753" w:author="C LOVE" w:date="2014-12-24T11:08:00Z"/>
          <w:rFonts w:ascii="Arial" w:hAnsi="Arial" w:cs="Arial"/>
          <w:sz w:val="24"/>
          <w:szCs w:val="24"/>
        </w:rPr>
      </w:pPr>
    </w:p>
    <w:p w14:paraId="78BDFEB2" w14:textId="35D1977F" w:rsidR="003A48A6" w:rsidRPr="002527BE" w:rsidDel="00A24C92" w:rsidRDefault="003A48A6" w:rsidP="00363740">
      <w:pPr>
        <w:spacing w:after="0" w:line="240" w:lineRule="auto"/>
        <w:ind w:left="120" w:right="58"/>
        <w:jc w:val="both"/>
        <w:rPr>
          <w:del w:id="754" w:author="C LOVE" w:date="2014-12-24T11:08:00Z"/>
          <w:rFonts w:ascii="Arial" w:hAnsi="Arial" w:cs="Arial"/>
          <w:sz w:val="24"/>
          <w:szCs w:val="24"/>
        </w:rPr>
      </w:pPr>
      <w:del w:id="755" w:author="C LOVE" w:date="2014-12-24T11:08:00Z">
        <w:r w:rsidRPr="002527BE" w:rsidDel="00A24C92">
          <w:rPr>
            <w:rFonts w:ascii="Arial" w:hAnsi="Arial" w:cs="Arial"/>
            <w:sz w:val="24"/>
            <w:szCs w:val="24"/>
          </w:rPr>
          <w:delText>In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connection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with</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investigation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any</w:delText>
        </w:r>
        <w:r w:rsidRPr="002527BE" w:rsidDel="00A24C92">
          <w:rPr>
            <w:rFonts w:ascii="Arial" w:hAnsi="Arial" w:cs="Arial"/>
            <w:spacing w:val="3"/>
            <w:sz w:val="24"/>
            <w:szCs w:val="24"/>
          </w:rPr>
          <w:delText xml:space="preserve"> </w:delText>
        </w:r>
        <w:r w:rsidRPr="002527BE" w:rsidDel="00A24C92">
          <w:rPr>
            <w:rFonts w:ascii="Arial" w:hAnsi="Arial" w:cs="Arial"/>
            <w:sz w:val="24"/>
            <w:szCs w:val="24"/>
          </w:rPr>
          <w:delText>charge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alleging</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violation of the Job Assistance Ordinance, the Director may require submission of information concerning:</w:delText>
        </w:r>
      </w:del>
    </w:p>
    <w:p w14:paraId="2BE0F6EA" w14:textId="5BCAE6B3" w:rsidR="003A48A6" w:rsidRPr="002527BE" w:rsidDel="00A24C92" w:rsidRDefault="003A48A6" w:rsidP="00363740">
      <w:pPr>
        <w:spacing w:after="0" w:line="240" w:lineRule="auto"/>
        <w:ind w:left="120" w:right="58"/>
        <w:jc w:val="both"/>
        <w:rPr>
          <w:del w:id="756" w:author="C LOVE" w:date="2014-12-24T11:08:00Z"/>
          <w:rFonts w:ascii="Arial" w:hAnsi="Arial" w:cs="Arial"/>
          <w:sz w:val="24"/>
          <w:szCs w:val="24"/>
        </w:rPr>
      </w:pPr>
      <w:del w:id="757" w:author="C LOVE" w:date="2014-12-24T11:08:00Z">
        <w:r w:rsidRPr="002527BE" w:rsidDel="00A24C92">
          <w:rPr>
            <w:rFonts w:ascii="Arial" w:hAnsi="Arial" w:cs="Arial"/>
            <w:sz w:val="24"/>
            <w:szCs w:val="24"/>
          </w:rPr>
          <w:delText>the job applications and personnel records of job applicants and employees;</w:delText>
        </w:r>
      </w:del>
    </w:p>
    <w:p w14:paraId="706D3969" w14:textId="55899951" w:rsidR="003A48A6" w:rsidRPr="002527BE" w:rsidDel="00A24C92" w:rsidRDefault="003A48A6" w:rsidP="00363740">
      <w:pPr>
        <w:spacing w:after="0" w:line="240" w:lineRule="auto"/>
        <w:ind w:left="120" w:right="58"/>
        <w:jc w:val="both"/>
        <w:rPr>
          <w:del w:id="758" w:author="C LOVE" w:date="2014-12-24T11:08:00Z"/>
          <w:rFonts w:ascii="Arial" w:hAnsi="Arial" w:cs="Arial"/>
          <w:sz w:val="24"/>
          <w:szCs w:val="24"/>
        </w:rPr>
      </w:pPr>
      <w:del w:id="759" w:author="C LOVE" w:date="2014-12-24T11:08:00Z">
        <w:r w:rsidRPr="002527BE" w:rsidDel="00A24C92">
          <w:rPr>
            <w:rFonts w:ascii="Arial" w:hAnsi="Arial" w:cs="Arial"/>
            <w:sz w:val="24"/>
            <w:szCs w:val="24"/>
          </w:rPr>
          <w:delText>the procedures for advertising or notifying the public of the availability of     jobs;</w:delText>
        </w:r>
      </w:del>
    </w:p>
    <w:p w14:paraId="29405926" w14:textId="35549E70" w:rsidR="003A48A6" w:rsidRPr="002527BE" w:rsidDel="00A24C92" w:rsidRDefault="003A48A6" w:rsidP="00363740">
      <w:pPr>
        <w:spacing w:after="0" w:line="240" w:lineRule="auto"/>
        <w:ind w:left="120" w:right="58"/>
        <w:jc w:val="both"/>
        <w:rPr>
          <w:del w:id="760" w:author="C LOVE" w:date="2014-12-24T11:08:00Z"/>
          <w:rFonts w:ascii="Arial" w:hAnsi="Arial" w:cs="Arial"/>
          <w:sz w:val="24"/>
          <w:szCs w:val="24"/>
        </w:rPr>
      </w:pPr>
      <w:del w:id="761" w:author="C LOVE" w:date="2014-12-24T11:08:00Z">
        <w:r w:rsidRPr="002527BE" w:rsidDel="00A24C92">
          <w:rPr>
            <w:rFonts w:ascii="Arial" w:hAnsi="Arial" w:cs="Arial"/>
            <w:sz w:val="24"/>
            <w:szCs w:val="24"/>
          </w:rPr>
          <w:delText>the procedures for hiring or selecting applica</w:delText>
        </w:r>
        <w:r w:rsidR="0014771A" w:rsidRPr="002527BE" w:rsidDel="00A24C92">
          <w:rPr>
            <w:rFonts w:ascii="Arial" w:hAnsi="Arial" w:cs="Arial"/>
            <w:sz w:val="24"/>
            <w:szCs w:val="24"/>
          </w:rPr>
          <w:delText>nt</w:delText>
        </w:r>
        <w:r w:rsidRPr="002527BE" w:rsidDel="00A24C92">
          <w:rPr>
            <w:rFonts w:ascii="Arial" w:hAnsi="Arial" w:cs="Arial"/>
            <w:sz w:val="24"/>
            <w:szCs w:val="24"/>
          </w:rPr>
          <w:delText>s and employees;</w:delText>
        </w:r>
      </w:del>
    </w:p>
    <w:p w14:paraId="24A8BEC7" w14:textId="605B2D57" w:rsidR="002719FA" w:rsidRPr="002527BE" w:rsidDel="00A24C92" w:rsidRDefault="0014771A" w:rsidP="00363740">
      <w:pPr>
        <w:spacing w:after="0" w:line="240" w:lineRule="auto"/>
        <w:ind w:left="120" w:right="58"/>
        <w:jc w:val="both"/>
        <w:rPr>
          <w:del w:id="762" w:author="C LOVE" w:date="2014-12-24T11:08:00Z"/>
          <w:rFonts w:ascii="Arial" w:hAnsi="Arial" w:cs="Arial"/>
          <w:sz w:val="24"/>
          <w:szCs w:val="24"/>
        </w:rPr>
      </w:pPr>
      <w:del w:id="763" w:author="C LOVE" w:date="2014-12-24T11:08:00Z">
        <w:r w:rsidRPr="002527BE" w:rsidDel="00A24C92">
          <w:rPr>
            <w:rFonts w:ascii="Arial" w:hAnsi="Arial" w:cs="Arial"/>
            <w:sz w:val="24"/>
            <w:szCs w:val="24"/>
          </w:rPr>
          <w:delText>employer compliance with the provisions of the Job Assistance Ordinance, included but not limited to any or all policies, procedures, personnel records and payroll records of employees;</w:delText>
        </w:r>
      </w:del>
    </w:p>
    <w:p w14:paraId="78ABA611" w14:textId="14B460B1" w:rsidR="0014771A" w:rsidRPr="002527BE" w:rsidDel="00A24C92" w:rsidRDefault="002719FA" w:rsidP="00363740">
      <w:pPr>
        <w:spacing w:after="0" w:line="240" w:lineRule="auto"/>
        <w:ind w:left="120" w:right="58"/>
        <w:jc w:val="both"/>
        <w:rPr>
          <w:del w:id="764" w:author="C LOVE" w:date="2014-12-24T11:08:00Z"/>
          <w:rFonts w:ascii="Arial" w:hAnsi="Arial" w:cs="Arial"/>
          <w:sz w:val="24"/>
          <w:szCs w:val="24"/>
        </w:rPr>
      </w:pPr>
      <w:del w:id="765" w:author="C LOVE" w:date="2014-12-24T11:08:00Z">
        <w:r w:rsidRPr="002527BE" w:rsidDel="00A24C92">
          <w:rPr>
            <w:rFonts w:ascii="Arial" w:hAnsi="Arial" w:cs="Arial"/>
            <w:sz w:val="24"/>
            <w:szCs w:val="24"/>
          </w:rPr>
          <w:delText>testing, seniority, promotion and discharge procedures;</w:delText>
        </w:r>
        <w:r w:rsidR="0014771A" w:rsidRPr="002527BE" w:rsidDel="00A24C92">
          <w:rPr>
            <w:rFonts w:ascii="Arial" w:hAnsi="Arial" w:cs="Arial"/>
            <w:sz w:val="24"/>
            <w:szCs w:val="24"/>
          </w:rPr>
          <w:delText xml:space="preserve"> and</w:delText>
        </w:r>
      </w:del>
    </w:p>
    <w:p w14:paraId="6C0EC8D8" w14:textId="1DEEA5B8" w:rsidR="003A48A6" w:rsidRPr="002527BE" w:rsidRDefault="003A48A6" w:rsidP="00363740">
      <w:pPr>
        <w:spacing w:after="0" w:line="240" w:lineRule="auto"/>
        <w:ind w:left="120" w:right="58"/>
        <w:jc w:val="both"/>
        <w:rPr>
          <w:rFonts w:ascii="Arial" w:hAnsi="Arial" w:cs="Arial"/>
          <w:sz w:val="24"/>
          <w:szCs w:val="24"/>
        </w:rPr>
      </w:pPr>
      <w:del w:id="766" w:author="C LOVE" w:date="2014-12-24T11:08:00Z">
        <w:r w:rsidRPr="002527BE" w:rsidDel="00A24C92">
          <w:rPr>
            <w:rFonts w:ascii="Arial" w:hAnsi="Arial" w:cs="Arial"/>
            <w:sz w:val="24"/>
            <w:szCs w:val="24"/>
          </w:rPr>
          <w:delText>such</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other</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information</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as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may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be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reasonably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ne</w:delText>
        </w:r>
        <w:r w:rsidRPr="002527BE" w:rsidDel="00A24C92">
          <w:rPr>
            <w:rFonts w:ascii="Arial" w:hAnsi="Arial" w:cs="Arial"/>
            <w:spacing w:val="1"/>
            <w:sz w:val="24"/>
            <w:szCs w:val="24"/>
          </w:rPr>
          <w:delText>c</w:delText>
        </w:r>
        <w:r w:rsidRPr="002527BE" w:rsidDel="00A24C92">
          <w:rPr>
            <w:rFonts w:ascii="Arial" w:hAnsi="Arial" w:cs="Arial"/>
            <w:sz w:val="24"/>
            <w:szCs w:val="24"/>
          </w:rPr>
          <w:delText>essary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to</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carry</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out</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the</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purposes</w:delText>
        </w:r>
        <w:r w:rsidRPr="002527BE" w:rsidDel="00A24C92">
          <w:rPr>
            <w:rFonts w:ascii="Arial" w:hAnsi="Arial" w:cs="Arial"/>
            <w:spacing w:val="2"/>
            <w:sz w:val="24"/>
            <w:szCs w:val="24"/>
          </w:rPr>
          <w:delText xml:space="preserve"> </w:delText>
        </w:r>
        <w:r w:rsidRPr="002527BE" w:rsidDel="00A24C92">
          <w:rPr>
            <w:rFonts w:ascii="Arial" w:hAnsi="Arial" w:cs="Arial"/>
            <w:sz w:val="24"/>
            <w:szCs w:val="24"/>
          </w:rPr>
          <w:delText>of</w:delText>
        </w:r>
        <w:r w:rsidRPr="002527BE" w:rsidDel="00A24C92">
          <w:rPr>
            <w:rFonts w:ascii="Arial" w:hAnsi="Arial" w:cs="Arial"/>
            <w:spacing w:val="2"/>
            <w:sz w:val="24"/>
            <w:szCs w:val="24"/>
          </w:rPr>
          <w:delText xml:space="preserve"> </w:delText>
        </w:r>
        <w:r w:rsidR="00044588" w:rsidRPr="002527BE" w:rsidDel="00A24C92">
          <w:rPr>
            <w:rFonts w:ascii="Arial" w:hAnsi="Arial" w:cs="Arial"/>
            <w:sz w:val="24"/>
            <w:szCs w:val="24"/>
          </w:rPr>
          <w:delText>T</w:delText>
        </w:r>
        <w:r w:rsidRPr="002527BE" w:rsidDel="00A24C92">
          <w:rPr>
            <w:rFonts w:ascii="Arial" w:hAnsi="Arial" w:cs="Arial"/>
            <w:sz w:val="24"/>
            <w:szCs w:val="24"/>
          </w:rPr>
          <w:delText>he</w:delText>
        </w:r>
        <w:r w:rsidR="007A6249" w:rsidRPr="002527BE" w:rsidDel="00A24C92">
          <w:rPr>
            <w:rFonts w:ascii="Arial" w:hAnsi="Arial" w:cs="Arial"/>
            <w:sz w:val="24"/>
            <w:szCs w:val="24"/>
          </w:rPr>
          <w:delText xml:space="preserve"> Use of Criminal History in Employment Decisions </w:delText>
        </w:r>
        <w:r w:rsidRPr="002527BE" w:rsidDel="00A24C92">
          <w:rPr>
            <w:rFonts w:ascii="Arial" w:hAnsi="Arial" w:cs="Arial"/>
            <w:sz w:val="24"/>
            <w:szCs w:val="24"/>
          </w:rPr>
          <w:delText>Ordinance.</w:delText>
        </w:r>
      </w:del>
    </w:p>
    <w:p w14:paraId="0E3BEB40" w14:textId="77777777" w:rsidR="009E4DB4" w:rsidRPr="002527BE" w:rsidRDefault="009E4DB4">
      <w:pPr>
        <w:spacing w:before="29" w:after="0" w:line="240" w:lineRule="auto"/>
        <w:ind w:left="120" w:right="58"/>
        <w:jc w:val="both"/>
        <w:rPr>
          <w:rFonts w:ascii="Arial" w:hAnsi="Arial" w:cs="Arial"/>
          <w:sz w:val="24"/>
          <w:szCs w:val="24"/>
        </w:rPr>
      </w:pPr>
    </w:p>
    <w:p w14:paraId="2BBCB591" w14:textId="77777777" w:rsidR="00D71294" w:rsidRPr="002527BE" w:rsidRDefault="00D71294">
      <w:pPr>
        <w:spacing w:after="0" w:line="200" w:lineRule="exact"/>
        <w:rPr>
          <w:rFonts w:ascii="Arial" w:hAnsi="Arial" w:cs="Arial"/>
          <w:sz w:val="24"/>
          <w:szCs w:val="24"/>
        </w:rPr>
      </w:pPr>
    </w:p>
    <w:p w14:paraId="018E41D0" w14:textId="77777777" w:rsidR="00D71294" w:rsidRPr="002527BE" w:rsidRDefault="00F94CD7" w:rsidP="004D210F">
      <w:pPr>
        <w:spacing w:after="0" w:line="240" w:lineRule="auto"/>
        <w:ind w:right="5026"/>
        <w:jc w:val="both"/>
        <w:rPr>
          <w:rFonts w:ascii="Arial" w:hAnsi="Arial" w:cs="Arial"/>
          <w:sz w:val="24"/>
          <w:szCs w:val="24"/>
        </w:rPr>
      </w:pPr>
      <w:r w:rsidRPr="002527BE">
        <w:rPr>
          <w:rFonts w:ascii="Arial" w:hAnsi="Arial" w:cs="Arial"/>
          <w:b/>
          <w:bCs/>
          <w:sz w:val="24"/>
          <w:szCs w:val="24"/>
        </w:rPr>
        <w:t xml:space="preserve">SHRR 40-230.       </w:t>
      </w:r>
      <w:r w:rsidRPr="002527BE">
        <w:rPr>
          <w:rFonts w:ascii="Arial" w:hAnsi="Arial" w:cs="Arial"/>
          <w:b/>
          <w:bCs/>
          <w:spacing w:val="67"/>
          <w:sz w:val="24"/>
          <w:szCs w:val="24"/>
        </w:rPr>
        <w:t xml:space="preserve"> </w:t>
      </w:r>
      <w:r w:rsidRPr="002527BE">
        <w:rPr>
          <w:rFonts w:ascii="Arial" w:hAnsi="Arial" w:cs="Arial"/>
          <w:b/>
          <w:bCs/>
          <w:sz w:val="24"/>
          <w:szCs w:val="24"/>
        </w:rPr>
        <w:t>ORAL INTERVIEWS</w:t>
      </w:r>
    </w:p>
    <w:p w14:paraId="497F7CA3" w14:textId="77777777" w:rsidR="00D71294" w:rsidRPr="002527BE" w:rsidRDefault="00D71294" w:rsidP="00DD7FD5">
      <w:pPr>
        <w:spacing w:after="0" w:line="240" w:lineRule="auto"/>
        <w:ind w:left="120" w:right="59"/>
        <w:jc w:val="both"/>
        <w:rPr>
          <w:rFonts w:ascii="Arial" w:hAnsi="Arial" w:cs="Arial"/>
          <w:sz w:val="24"/>
          <w:szCs w:val="24"/>
        </w:rPr>
      </w:pPr>
    </w:p>
    <w:p w14:paraId="3ADD5C46" w14:textId="0043898A" w:rsidR="00D71294" w:rsidRPr="002527BE" w:rsidRDefault="00F94CD7" w:rsidP="003C40A8">
      <w:pPr>
        <w:pStyle w:val="ListParagraph"/>
        <w:numPr>
          <w:ilvl w:val="0"/>
          <w:numId w:val="3"/>
        </w:numPr>
        <w:spacing w:after="0" w:line="240" w:lineRule="auto"/>
        <w:ind w:left="720" w:right="59" w:hanging="720"/>
        <w:jc w:val="both"/>
        <w:rPr>
          <w:rFonts w:ascii="Arial" w:hAnsi="Arial" w:cs="Arial"/>
          <w:sz w:val="24"/>
          <w:szCs w:val="24"/>
        </w:rPr>
      </w:pPr>
      <w:r w:rsidRPr="002527BE">
        <w:rPr>
          <w:rFonts w:ascii="Arial" w:hAnsi="Arial" w:cs="Arial"/>
          <w:sz w:val="24"/>
          <w:szCs w:val="24"/>
        </w:rPr>
        <w:lastRenderedPageBreak/>
        <w:t>The</w:t>
      </w:r>
      <w:r w:rsidRPr="002527BE">
        <w:rPr>
          <w:rFonts w:ascii="Arial" w:hAnsi="Arial" w:cs="Arial"/>
          <w:spacing w:val="1"/>
          <w:sz w:val="24"/>
          <w:szCs w:val="24"/>
        </w:rPr>
        <w:t xml:space="preserve"> </w:t>
      </w:r>
      <w:r w:rsidRPr="002527BE">
        <w:rPr>
          <w:rFonts w:ascii="Arial" w:hAnsi="Arial" w:cs="Arial"/>
          <w:sz w:val="24"/>
          <w:szCs w:val="24"/>
        </w:rPr>
        <w:t>Director</w:t>
      </w:r>
      <w:ins w:id="767" w:author="Daly, Cailin" w:date="2015-03-16T09:45:00Z">
        <w:r w:rsidR="0046495D">
          <w:rPr>
            <w:rFonts w:ascii="Arial" w:hAnsi="Arial" w:cs="Arial"/>
            <w:sz w:val="24"/>
            <w:szCs w:val="24"/>
          </w:rPr>
          <w:t xml:space="preserve"> or Division Director</w:t>
        </w:r>
      </w:ins>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interview</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charging</w:t>
      </w:r>
      <w:r w:rsidRPr="002527BE">
        <w:rPr>
          <w:rFonts w:ascii="Arial" w:hAnsi="Arial" w:cs="Arial"/>
          <w:spacing w:val="1"/>
          <w:sz w:val="24"/>
          <w:szCs w:val="24"/>
        </w:rPr>
        <w:t xml:space="preserve"> </w:t>
      </w:r>
      <w:r w:rsidRPr="002527BE">
        <w:rPr>
          <w:rFonts w:ascii="Arial" w:hAnsi="Arial" w:cs="Arial"/>
          <w:sz w:val="24"/>
          <w:szCs w:val="24"/>
        </w:rPr>
        <w:t>pa</w:t>
      </w:r>
      <w:r w:rsidRPr="002527BE">
        <w:rPr>
          <w:rFonts w:ascii="Arial" w:hAnsi="Arial" w:cs="Arial"/>
          <w:spacing w:val="1"/>
          <w:sz w:val="24"/>
          <w:szCs w:val="24"/>
        </w:rPr>
        <w:t>r</w:t>
      </w:r>
      <w:r w:rsidRPr="002527BE">
        <w:rPr>
          <w:rFonts w:ascii="Arial" w:hAnsi="Arial" w:cs="Arial"/>
          <w:sz w:val="24"/>
          <w:szCs w:val="24"/>
        </w:rPr>
        <w:t xml:space="preserve">ty, the respondent </w:t>
      </w:r>
      <w:del w:id="768" w:author="Nordy-C, Evan-c" w:date="2015-03-16T17:18:00Z">
        <w:r w:rsidRPr="002527BE" w:rsidDel="00794702">
          <w:rPr>
            <w:rFonts w:ascii="Arial" w:hAnsi="Arial" w:cs="Arial"/>
            <w:sz w:val="24"/>
            <w:szCs w:val="24"/>
          </w:rPr>
          <w:delText xml:space="preserve">or </w:delText>
        </w:r>
      </w:del>
      <w:ins w:id="769" w:author="Nordy-C, Evan-c" w:date="2015-03-16T17:18:00Z">
        <w:r w:rsidR="00794702">
          <w:rPr>
            <w:rFonts w:ascii="Arial" w:hAnsi="Arial" w:cs="Arial"/>
            <w:sz w:val="24"/>
            <w:szCs w:val="24"/>
          </w:rPr>
          <w:t>and</w:t>
        </w:r>
        <w:r w:rsidR="00794702" w:rsidRPr="002527BE">
          <w:rPr>
            <w:rFonts w:ascii="Arial" w:hAnsi="Arial" w:cs="Arial"/>
            <w:sz w:val="24"/>
            <w:szCs w:val="24"/>
          </w:rPr>
          <w:t xml:space="preserve"> </w:t>
        </w:r>
      </w:ins>
      <w:r w:rsidRPr="002527BE">
        <w:rPr>
          <w:rFonts w:ascii="Arial" w:hAnsi="Arial" w:cs="Arial"/>
          <w:sz w:val="24"/>
          <w:szCs w:val="24"/>
        </w:rPr>
        <w:t>any person</w:t>
      </w:r>
      <w:ins w:id="770" w:author="Nordy-C, Evan-c" w:date="2015-03-16T17:18:00Z">
        <w:r w:rsidR="00794702">
          <w:rPr>
            <w:rFonts w:ascii="Arial" w:hAnsi="Arial" w:cs="Arial"/>
            <w:sz w:val="24"/>
            <w:szCs w:val="24"/>
          </w:rPr>
          <w:t>s</w:t>
        </w:r>
      </w:ins>
      <w:r w:rsidRPr="002527BE">
        <w:rPr>
          <w:rFonts w:ascii="Arial" w:hAnsi="Arial" w:cs="Arial"/>
          <w:sz w:val="24"/>
          <w:szCs w:val="24"/>
        </w:rPr>
        <w:t xml:space="preserve"> who may provide information concerning </w:t>
      </w:r>
      <w:r w:rsidRPr="002527BE">
        <w:rPr>
          <w:rFonts w:ascii="Arial" w:hAnsi="Arial" w:cs="Arial"/>
          <w:spacing w:val="1"/>
          <w:sz w:val="24"/>
          <w:szCs w:val="24"/>
        </w:rPr>
        <w:t>t</w:t>
      </w:r>
      <w:r w:rsidRPr="002527BE">
        <w:rPr>
          <w:rFonts w:ascii="Arial" w:hAnsi="Arial" w:cs="Arial"/>
          <w:sz w:val="24"/>
          <w:szCs w:val="24"/>
        </w:rPr>
        <w:t>he allegations of a charge.</w:t>
      </w:r>
    </w:p>
    <w:p w14:paraId="5929AD50" w14:textId="77777777" w:rsidR="00D71294" w:rsidRPr="002527BE" w:rsidRDefault="00D71294" w:rsidP="00DD7FD5">
      <w:pPr>
        <w:spacing w:after="0" w:line="240" w:lineRule="auto"/>
        <w:ind w:left="120" w:right="59"/>
        <w:jc w:val="both"/>
        <w:rPr>
          <w:rFonts w:ascii="Arial" w:hAnsi="Arial" w:cs="Arial"/>
          <w:sz w:val="24"/>
          <w:szCs w:val="24"/>
        </w:rPr>
      </w:pPr>
    </w:p>
    <w:p w14:paraId="2EEAC5A2" w14:textId="77777777" w:rsidR="00D71294" w:rsidRPr="002527BE" w:rsidRDefault="00F94CD7" w:rsidP="003C40A8">
      <w:pPr>
        <w:pStyle w:val="ListParagraph"/>
        <w:numPr>
          <w:ilvl w:val="0"/>
          <w:numId w:val="3"/>
        </w:numPr>
        <w:spacing w:after="0" w:line="240" w:lineRule="auto"/>
        <w:ind w:left="720" w:right="59" w:hanging="720"/>
        <w:jc w:val="both"/>
        <w:rPr>
          <w:rFonts w:ascii="Arial" w:hAnsi="Arial" w:cs="Arial"/>
          <w:sz w:val="24"/>
          <w:szCs w:val="24"/>
        </w:rPr>
      </w:pPr>
      <w:r w:rsidRPr="002527BE">
        <w:rPr>
          <w:rFonts w:ascii="Arial" w:hAnsi="Arial" w:cs="Arial"/>
          <w:sz w:val="24"/>
          <w:szCs w:val="24"/>
        </w:rPr>
        <w:t>Except</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request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 person interviewed, the charg</w:t>
      </w:r>
      <w:r w:rsidRPr="002527BE">
        <w:rPr>
          <w:rFonts w:ascii="Arial" w:hAnsi="Arial" w:cs="Arial"/>
          <w:spacing w:val="1"/>
          <w:sz w:val="24"/>
          <w:szCs w:val="24"/>
        </w:rPr>
        <w:t>i</w:t>
      </w:r>
      <w:r w:rsidRPr="002527BE">
        <w:rPr>
          <w:rFonts w:ascii="Arial" w:hAnsi="Arial" w:cs="Arial"/>
          <w:sz w:val="24"/>
          <w:szCs w:val="24"/>
        </w:rPr>
        <w:t>ng party, the charging party's agent,</w:t>
      </w:r>
      <w:r w:rsidRPr="002527BE">
        <w:rPr>
          <w:rFonts w:ascii="Arial" w:hAnsi="Arial" w:cs="Arial"/>
          <w:spacing w:val="17"/>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respondent</w:t>
      </w:r>
      <w:r w:rsidRPr="002527BE">
        <w:rPr>
          <w:rFonts w:ascii="Arial" w:hAnsi="Arial" w:cs="Arial"/>
          <w:spacing w:val="17"/>
          <w:sz w:val="24"/>
          <w:szCs w:val="24"/>
        </w:rPr>
        <w:t xml:space="preserve"> </w:t>
      </w:r>
      <w:r w:rsidRPr="002527BE">
        <w:rPr>
          <w:rFonts w:ascii="Arial" w:hAnsi="Arial" w:cs="Arial"/>
          <w:sz w:val="24"/>
          <w:szCs w:val="24"/>
        </w:rPr>
        <w:t>and</w:t>
      </w:r>
      <w:r w:rsidRPr="002527BE">
        <w:rPr>
          <w:rFonts w:ascii="Arial" w:hAnsi="Arial" w:cs="Arial"/>
          <w:spacing w:val="17"/>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respondent's</w:t>
      </w:r>
      <w:r w:rsidRPr="002527BE">
        <w:rPr>
          <w:rFonts w:ascii="Arial" w:hAnsi="Arial" w:cs="Arial"/>
          <w:spacing w:val="16"/>
          <w:sz w:val="24"/>
          <w:szCs w:val="24"/>
        </w:rPr>
        <w:t xml:space="preserve"> </w:t>
      </w:r>
      <w:r w:rsidRPr="002527BE">
        <w:rPr>
          <w:rFonts w:ascii="Arial" w:hAnsi="Arial" w:cs="Arial"/>
          <w:sz w:val="24"/>
          <w:szCs w:val="24"/>
        </w:rPr>
        <w:t>agent</w:t>
      </w:r>
      <w:r w:rsidRPr="002527BE">
        <w:rPr>
          <w:rFonts w:ascii="Arial" w:hAnsi="Arial" w:cs="Arial"/>
          <w:spacing w:val="16"/>
          <w:sz w:val="24"/>
          <w:szCs w:val="24"/>
        </w:rPr>
        <w:t xml:space="preserve"> </w:t>
      </w:r>
      <w:r w:rsidRPr="002527BE">
        <w:rPr>
          <w:rFonts w:ascii="Arial" w:hAnsi="Arial" w:cs="Arial"/>
          <w:sz w:val="24"/>
          <w:szCs w:val="24"/>
        </w:rPr>
        <w:t>will</w:t>
      </w:r>
      <w:r w:rsidRPr="002527BE">
        <w:rPr>
          <w:rFonts w:ascii="Arial" w:hAnsi="Arial" w:cs="Arial"/>
          <w:spacing w:val="16"/>
          <w:sz w:val="24"/>
          <w:szCs w:val="24"/>
        </w:rPr>
        <w:t xml:space="preserve"> </w:t>
      </w:r>
      <w:r w:rsidRPr="002527BE">
        <w:rPr>
          <w:rFonts w:ascii="Arial" w:hAnsi="Arial" w:cs="Arial"/>
          <w:sz w:val="24"/>
          <w:szCs w:val="24"/>
        </w:rPr>
        <w:t>not</w:t>
      </w:r>
      <w:r w:rsidRPr="002527BE">
        <w:rPr>
          <w:rFonts w:ascii="Arial" w:hAnsi="Arial" w:cs="Arial"/>
          <w:spacing w:val="16"/>
          <w:sz w:val="24"/>
          <w:szCs w:val="24"/>
        </w:rPr>
        <w:t xml:space="preserve"> </w:t>
      </w:r>
      <w:r w:rsidRPr="002527BE">
        <w:rPr>
          <w:rFonts w:ascii="Arial" w:hAnsi="Arial" w:cs="Arial"/>
          <w:sz w:val="24"/>
          <w:szCs w:val="24"/>
        </w:rPr>
        <w:t>be</w:t>
      </w:r>
      <w:r w:rsidRPr="002527BE">
        <w:rPr>
          <w:rFonts w:ascii="Arial" w:hAnsi="Arial" w:cs="Arial"/>
          <w:spacing w:val="16"/>
          <w:sz w:val="24"/>
          <w:szCs w:val="24"/>
        </w:rPr>
        <w:t xml:space="preserve"> </w:t>
      </w:r>
      <w:r w:rsidRPr="002527BE">
        <w:rPr>
          <w:rFonts w:ascii="Arial" w:hAnsi="Arial" w:cs="Arial"/>
          <w:sz w:val="24"/>
          <w:szCs w:val="24"/>
        </w:rPr>
        <w:t>pre</w:t>
      </w:r>
      <w:r w:rsidRPr="002527BE">
        <w:rPr>
          <w:rFonts w:ascii="Arial" w:hAnsi="Arial" w:cs="Arial"/>
          <w:spacing w:val="1"/>
          <w:sz w:val="24"/>
          <w:szCs w:val="24"/>
        </w:rPr>
        <w:t>s</w:t>
      </w:r>
      <w:r w:rsidRPr="002527BE">
        <w:rPr>
          <w:rFonts w:ascii="Arial" w:hAnsi="Arial" w:cs="Arial"/>
          <w:sz w:val="24"/>
          <w:szCs w:val="24"/>
        </w:rPr>
        <w:t>ent</w:t>
      </w:r>
      <w:r w:rsidRPr="002527BE">
        <w:rPr>
          <w:rFonts w:ascii="Arial" w:hAnsi="Arial" w:cs="Arial"/>
          <w:spacing w:val="16"/>
          <w:sz w:val="24"/>
          <w:szCs w:val="24"/>
        </w:rPr>
        <w:t xml:space="preserve"> </w:t>
      </w:r>
      <w:r w:rsidRPr="002527BE">
        <w:rPr>
          <w:rFonts w:ascii="Arial" w:hAnsi="Arial" w:cs="Arial"/>
          <w:sz w:val="24"/>
          <w:szCs w:val="24"/>
        </w:rPr>
        <w:t>during</w:t>
      </w:r>
      <w:r w:rsidRPr="002527BE">
        <w:rPr>
          <w:rFonts w:ascii="Arial" w:hAnsi="Arial" w:cs="Arial"/>
          <w:spacing w:val="16"/>
          <w:sz w:val="24"/>
          <w:szCs w:val="24"/>
        </w:rPr>
        <w:t xml:space="preserve"> </w:t>
      </w:r>
      <w:r w:rsidRPr="002527BE">
        <w:rPr>
          <w:rFonts w:ascii="Arial" w:hAnsi="Arial" w:cs="Arial"/>
          <w:sz w:val="24"/>
          <w:szCs w:val="24"/>
        </w:rPr>
        <w:t>interviews of potential witnesses.</w:t>
      </w:r>
    </w:p>
    <w:p w14:paraId="7FAC9D15" w14:textId="77777777" w:rsidR="00D71294" w:rsidRPr="002527BE" w:rsidRDefault="00D71294">
      <w:pPr>
        <w:spacing w:after="0" w:line="240" w:lineRule="auto"/>
        <w:ind w:left="120" w:right="58"/>
        <w:jc w:val="both"/>
        <w:rPr>
          <w:rFonts w:ascii="Arial" w:hAnsi="Arial" w:cs="Arial"/>
          <w:sz w:val="24"/>
          <w:szCs w:val="24"/>
        </w:rPr>
      </w:pPr>
    </w:p>
    <w:p w14:paraId="1C13288A" w14:textId="3A002A35" w:rsidR="00D71294" w:rsidRPr="002527BE" w:rsidRDefault="00F94CD7" w:rsidP="003C40A8">
      <w:pPr>
        <w:pStyle w:val="ListParagraph"/>
        <w:numPr>
          <w:ilvl w:val="0"/>
          <w:numId w:val="3"/>
        </w:numPr>
        <w:spacing w:after="0" w:line="240" w:lineRule="auto"/>
        <w:ind w:left="720" w:right="58" w:hanging="720"/>
        <w:jc w:val="both"/>
        <w:rPr>
          <w:rFonts w:ascii="Arial" w:hAnsi="Arial" w:cs="Arial"/>
          <w:sz w:val="24"/>
          <w:szCs w:val="24"/>
        </w:rPr>
      </w:pPr>
      <w:r w:rsidRPr="002527BE">
        <w:rPr>
          <w:rFonts w:ascii="Arial" w:hAnsi="Arial" w:cs="Arial"/>
          <w:sz w:val="24"/>
          <w:szCs w:val="24"/>
        </w:rPr>
        <w:t>The</w:t>
      </w:r>
      <w:r w:rsidRPr="002527BE">
        <w:rPr>
          <w:rFonts w:ascii="Arial" w:hAnsi="Arial" w:cs="Arial"/>
          <w:spacing w:val="2"/>
          <w:sz w:val="24"/>
          <w:szCs w:val="24"/>
        </w:rPr>
        <w:t xml:space="preserve"> </w:t>
      </w:r>
      <w:r w:rsidRPr="002527BE">
        <w:rPr>
          <w:rFonts w:ascii="Arial" w:hAnsi="Arial" w:cs="Arial"/>
          <w:sz w:val="24"/>
          <w:szCs w:val="24"/>
        </w:rPr>
        <w:t>Director</w:t>
      </w:r>
      <w:r w:rsidRPr="002527BE">
        <w:rPr>
          <w:rFonts w:ascii="Arial" w:hAnsi="Arial" w:cs="Arial"/>
          <w:spacing w:val="2"/>
          <w:sz w:val="24"/>
          <w:szCs w:val="24"/>
        </w:rPr>
        <w:t xml:space="preserve"> </w:t>
      </w:r>
      <w:ins w:id="771" w:author="Daly, Cailin" w:date="2015-03-16T09:45:00Z">
        <w:r w:rsidR="0046495D">
          <w:rPr>
            <w:rFonts w:ascii="Arial" w:hAnsi="Arial" w:cs="Arial"/>
            <w:spacing w:val="2"/>
            <w:sz w:val="24"/>
            <w:szCs w:val="24"/>
          </w:rPr>
          <w:t xml:space="preserve">or Division Director </w:t>
        </w:r>
      </w:ins>
      <w:r w:rsidRPr="002527BE">
        <w:rPr>
          <w:rFonts w:ascii="Arial" w:hAnsi="Arial" w:cs="Arial"/>
          <w:sz w:val="24"/>
          <w:szCs w:val="24"/>
        </w:rPr>
        <w:t>may</w:t>
      </w:r>
      <w:r w:rsidRPr="002527BE">
        <w:rPr>
          <w:rFonts w:ascii="Arial" w:hAnsi="Arial" w:cs="Arial"/>
          <w:spacing w:val="2"/>
          <w:sz w:val="24"/>
          <w:szCs w:val="24"/>
        </w:rPr>
        <w:t xml:space="preserve"> </w:t>
      </w:r>
      <w:del w:id="772" w:author="Nordy-C, Evan-c" w:date="2015-03-16T17:18:00Z">
        <w:r w:rsidRPr="002527BE" w:rsidDel="00794702">
          <w:rPr>
            <w:rFonts w:ascii="Arial" w:hAnsi="Arial" w:cs="Arial"/>
            <w:sz w:val="24"/>
            <w:szCs w:val="24"/>
          </w:rPr>
          <w:delText>tape-</w:delText>
        </w:r>
      </w:del>
      <w:r w:rsidRPr="002527BE">
        <w:rPr>
          <w:rFonts w:ascii="Arial" w:hAnsi="Arial" w:cs="Arial"/>
          <w:sz w:val="24"/>
          <w:szCs w:val="24"/>
        </w:rPr>
        <w:t>record statements of persons only wi</w:t>
      </w:r>
      <w:r w:rsidRPr="002527BE">
        <w:rPr>
          <w:rFonts w:ascii="Arial" w:hAnsi="Arial" w:cs="Arial"/>
          <w:spacing w:val="1"/>
          <w:sz w:val="24"/>
          <w:szCs w:val="24"/>
        </w:rPr>
        <w:t>t</w:t>
      </w:r>
      <w:r w:rsidRPr="002527BE">
        <w:rPr>
          <w:rFonts w:ascii="Arial" w:hAnsi="Arial" w:cs="Arial"/>
          <w:sz w:val="24"/>
          <w:szCs w:val="24"/>
        </w:rPr>
        <w:t>h the person's consent. A person</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1"/>
          <w:sz w:val="24"/>
          <w:szCs w:val="24"/>
        </w:rPr>
        <w:t xml:space="preserve"> </w:t>
      </w:r>
      <w:r w:rsidRPr="002527BE">
        <w:rPr>
          <w:rFonts w:ascii="Arial" w:hAnsi="Arial" w:cs="Arial"/>
          <w:sz w:val="24"/>
          <w:szCs w:val="24"/>
        </w:rPr>
        <w:t>his</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her</w:t>
      </w:r>
      <w:r w:rsidRPr="002527BE">
        <w:rPr>
          <w:rFonts w:ascii="Arial" w:hAnsi="Arial" w:cs="Arial"/>
          <w:spacing w:val="1"/>
          <w:sz w:val="24"/>
          <w:szCs w:val="24"/>
        </w:rPr>
        <w:t xml:space="preserve"> </w:t>
      </w:r>
      <w:r w:rsidRPr="002527BE">
        <w:rPr>
          <w:rFonts w:ascii="Arial" w:hAnsi="Arial" w:cs="Arial"/>
          <w:sz w:val="24"/>
          <w:szCs w:val="24"/>
        </w:rPr>
        <w:t>own</w:t>
      </w:r>
      <w:r w:rsidRPr="002527BE">
        <w:rPr>
          <w:rFonts w:ascii="Arial" w:hAnsi="Arial" w:cs="Arial"/>
          <w:spacing w:val="1"/>
          <w:sz w:val="24"/>
          <w:szCs w:val="24"/>
        </w:rPr>
        <w:t xml:space="preserve"> </w:t>
      </w:r>
      <w:r w:rsidRPr="002527BE">
        <w:rPr>
          <w:rFonts w:ascii="Arial" w:hAnsi="Arial" w:cs="Arial"/>
          <w:sz w:val="24"/>
          <w:szCs w:val="24"/>
        </w:rPr>
        <w:t>expense,</w:t>
      </w:r>
      <w:r w:rsidRPr="002527BE">
        <w:rPr>
          <w:rFonts w:ascii="Arial" w:hAnsi="Arial" w:cs="Arial"/>
          <w:spacing w:val="1"/>
          <w:sz w:val="24"/>
          <w:szCs w:val="24"/>
        </w:rPr>
        <w:t xml:space="preserve"> </w:t>
      </w:r>
      <w:r w:rsidRPr="002527BE">
        <w:rPr>
          <w:rFonts w:ascii="Arial" w:hAnsi="Arial" w:cs="Arial"/>
          <w:sz w:val="24"/>
          <w:szCs w:val="24"/>
        </w:rPr>
        <w:t>m</w:t>
      </w:r>
      <w:r w:rsidRPr="002527BE">
        <w:rPr>
          <w:rFonts w:ascii="Arial" w:hAnsi="Arial" w:cs="Arial"/>
          <w:spacing w:val="-1"/>
          <w:sz w:val="24"/>
          <w:szCs w:val="24"/>
        </w:rPr>
        <w:t>a</w:t>
      </w:r>
      <w:r w:rsidRPr="002527BE">
        <w:rPr>
          <w:rFonts w:ascii="Arial" w:hAnsi="Arial" w:cs="Arial"/>
          <w:sz w:val="24"/>
          <w:szCs w:val="24"/>
        </w:rPr>
        <w:t>ke a copy of his or her own recorded statement.</w:t>
      </w:r>
    </w:p>
    <w:p w14:paraId="2606FDFE" w14:textId="77777777" w:rsidR="00D71294" w:rsidRPr="002527BE" w:rsidRDefault="00D71294">
      <w:pPr>
        <w:spacing w:after="0" w:line="240" w:lineRule="auto"/>
        <w:ind w:left="120" w:right="59"/>
        <w:jc w:val="both"/>
        <w:rPr>
          <w:rFonts w:ascii="Arial" w:hAnsi="Arial" w:cs="Arial"/>
          <w:sz w:val="24"/>
          <w:szCs w:val="24"/>
        </w:rPr>
      </w:pPr>
    </w:p>
    <w:p w14:paraId="754AB42A" w14:textId="43703A53" w:rsidR="00D71294" w:rsidRPr="002527BE" w:rsidRDefault="00F94CD7" w:rsidP="003C40A8">
      <w:pPr>
        <w:pStyle w:val="ListParagraph"/>
        <w:numPr>
          <w:ilvl w:val="0"/>
          <w:numId w:val="3"/>
        </w:numPr>
        <w:spacing w:after="0" w:line="240" w:lineRule="auto"/>
        <w:ind w:left="720" w:right="59" w:hanging="720"/>
        <w:jc w:val="both"/>
        <w:rPr>
          <w:rFonts w:ascii="Arial" w:hAnsi="Arial" w:cs="Arial"/>
          <w:sz w:val="24"/>
          <w:szCs w:val="24"/>
        </w:rPr>
      </w:pPr>
      <w:del w:id="773" w:author="Nordy-C, Evan-c" w:date="2015-03-16T17:20:00Z">
        <w:r w:rsidRPr="002527BE" w:rsidDel="00794702">
          <w:rPr>
            <w:rFonts w:ascii="Arial" w:hAnsi="Arial" w:cs="Arial"/>
            <w:sz w:val="24"/>
            <w:szCs w:val="24"/>
          </w:rPr>
          <w:delText>Upon</w:delText>
        </w:r>
        <w:r w:rsidRPr="002527BE" w:rsidDel="00794702">
          <w:rPr>
            <w:rFonts w:ascii="Arial" w:hAnsi="Arial" w:cs="Arial"/>
            <w:spacing w:val="1"/>
            <w:sz w:val="24"/>
            <w:szCs w:val="24"/>
          </w:rPr>
          <w:delText xml:space="preserve"> </w:delText>
        </w:r>
        <w:r w:rsidRPr="002527BE" w:rsidDel="00794702">
          <w:rPr>
            <w:rFonts w:ascii="Arial" w:hAnsi="Arial" w:cs="Arial"/>
            <w:sz w:val="24"/>
            <w:szCs w:val="24"/>
          </w:rPr>
          <w:delText>request,</w:delText>
        </w:r>
        <w:r w:rsidRPr="002527BE" w:rsidDel="00794702">
          <w:rPr>
            <w:rFonts w:ascii="Arial" w:hAnsi="Arial" w:cs="Arial"/>
            <w:spacing w:val="1"/>
            <w:sz w:val="24"/>
            <w:szCs w:val="24"/>
          </w:rPr>
          <w:delText xml:space="preserve"> </w:delText>
        </w:r>
        <w:r w:rsidRPr="002527BE" w:rsidDel="00794702">
          <w:rPr>
            <w:rFonts w:ascii="Arial" w:hAnsi="Arial" w:cs="Arial"/>
            <w:sz w:val="24"/>
            <w:szCs w:val="24"/>
          </w:rPr>
          <w:delText>t</w:delText>
        </w:r>
      </w:del>
      <w:ins w:id="774" w:author="Nordy-C, Evan-c" w:date="2015-03-16T17:20:00Z">
        <w:r w:rsidR="00794702">
          <w:rPr>
            <w:rFonts w:ascii="Arial" w:hAnsi="Arial" w:cs="Arial"/>
            <w:sz w:val="24"/>
            <w:szCs w:val="24"/>
          </w:rPr>
          <w:t>T</w:t>
        </w:r>
      </w:ins>
      <w:r w:rsidRPr="002527BE">
        <w:rPr>
          <w:rFonts w:ascii="Arial" w:hAnsi="Arial" w:cs="Arial"/>
          <w:sz w:val="24"/>
          <w:szCs w:val="24"/>
        </w:rPr>
        <w:t>he</w:t>
      </w:r>
      <w:r w:rsidRPr="002527BE">
        <w:rPr>
          <w:rFonts w:ascii="Arial" w:hAnsi="Arial" w:cs="Arial"/>
          <w:spacing w:val="1"/>
          <w:sz w:val="24"/>
          <w:szCs w:val="24"/>
        </w:rPr>
        <w:t xml:space="preserve"> </w:t>
      </w:r>
      <w:r w:rsidRPr="002527BE">
        <w:rPr>
          <w:rFonts w:ascii="Arial" w:hAnsi="Arial" w:cs="Arial"/>
          <w:sz w:val="24"/>
          <w:szCs w:val="24"/>
        </w:rPr>
        <w:t>Director</w:t>
      </w:r>
      <w:ins w:id="775" w:author="Daly, Cailin" w:date="2015-03-16T09:45:00Z">
        <w:r w:rsidR="0046495D">
          <w:rPr>
            <w:rFonts w:ascii="Arial" w:hAnsi="Arial" w:cs="Arial"/>
            <w:sz w:val="24"/>
            <w:szCs w:val="24"/>
          </w:rPr>
          <w:t xml:space="preserve"> or Division Director</w:t>
        </w:r>
      </w:ins>
      <w:r w:rsidRPr="002527BE">
        <w:rPr>
          <w:rFonts w:ascii="Arial" w:hAnsi="Arial" w:cs="Arial"/>
          <w:spacing w:val="1"/>
          <w:sz w:val="24"/>
          <w:szCs w:val="24"/>
        </w:rPr>
        <w:t xml:space="preserve"> </w:t>
      </w:r>
      <w:del w:id="776" w:author="Nordy-C, Evan-c" w:date="2015-03-16T17:20:00Z">
        <w:r w:rsidRPr="002527BE" w:rsidDel="00794702">
          <w:rPr>
            <w:rFonts w:ascii="Arial" w:hAnsi="Arial" w:cs="Arial"/>
            <w:sz w:val="24"/>
            <w:szCs w:val="24"/>
          </w:rPr>
          <w:delText>will</w:delText>
        </w:r>
        <w:r w:rsidRPr="002527BE" w:rsidDel="00794702">
          <w:rPr>
            <w:rFonts w:ascii="Arial" w:hAnsi="Arial" w:cs="Arial"/>
            <w:spacing w:val="1"/>
            <w:sz w:val="24"/>
            <w:szCs w:val="24"/>
          </w:rPr>
          <w:delText xml:space="preserve"> </w:delText>
        </w:r>
      </w:del>
      <w:ins w:id="777" w:author="Nordy-C, Evan-c" w:date="2015-03-16T17:20:00Z">
        <w:r w:rsidR="00794702">
          <w:rPr>
            <w:rFonts w:ascii="Arial" w:hAnsi="Arial" w:cs="Arial"/>
            <w:sz w:val="24"/>
            <w:szCs w:val="24"/>
          </w:rPr>
          <w:t>may</w:t>
        </w:r>
        <w:r w:rsidR="00794702" w:rsidRPr="002527BE">
          <w:rPr>
            <w:rFonts w:ascii="Arial" w:hAnsi="Arial" w:cs="Arial"/>
            <w:spacing w:val="1"/>
            <w:sz w:val="24"/>
            <w:szCs w:val="24"/>
          </w:rPr>
          <w:t xml:space="preserve"> </w:t>
        </w:r>
      </w:ins>
      <w:r w:rsidRPr="002527BE">
        <w:rPr>
          <w:rFonts w:ascii="Arial" w:hAnsi="Arial" w:cs="Arial"/>
          <w:sz w:val="24"/>
          <w:szCs w:val="24"/>
        </w:rPr>
        <w:t>p</w:t>
      </w:r>
      <w:r w:rsidRPr="002527BE">
        <w:rPr>
          <w:rFonts w:ascii="Arial" w:hAnsi="Arial" w:cs="Arial"/>
          <w:spacing w:val="1"/>
          <w:sz w:val="24"/>
          <w:szCs w:val="24"/>
        </w:rPr>
        <w:t>r</w:t>
      </w:r>
      <w:r w:rsidRPr="002527BE">
        <w:rPr>
          <w:rFonts w:ascii="Arial" w:hAnsi="Arial" w:cs="Arial"/>
          <w:sz w:val="24"/>
          <w:szCs w:val="24"/>
        </w:rPr>
        <w:t xml:space="preserve">ovide </w:t>
      </w:r>
      <w:del w:id="778" w:author="Nordy-C, Evan-c" w:date="2015-03-16T17:20:00Z">
        <w:r w:rsidRPr="002527BE" w:rsidDel="00794702">
          <w:rPr>
            <w:rFonts w:ascii="Arial" w:hAnsi="Arial" w:cs="Arial"/>
            <w:sz w:val="24"/>
            <w:szCs w:val="24"/>
          </w:rPr>
          <w:delText xml:space="preserve">the charging party, the respondent or </w:delText>
        </w:r>
      </w:del>
      <w:r w:rsidRPr="002527BE">
        <w:rPr>
          <w:rFonts w:ascii="Arial" w:hAnsi="Arial" w:cs="Arial"/>
          <w:sz w:val="24"/>
          <w:szCs w:val="24"/>
        </w:rPr>
        <w:t xml:space="preserve">any </w:t>
      </w:r>
      <w:del w:id="779" w:author="Nordy-C, Evan-c" w:date="2015-03-16T17:20:00Z">
        <w:r w:rsidRPr="002527BE" w:rsidDel="00794702">
          <w:rPr>
            <w:rFonts w:ascii="Arial" w:hAnsi="Arial" w:cs="Arial"/>
            <w:sz w:val="24"/>
            <w:szCs w:val="24"/>
          </w:rPr>
          <w:delText xml:space="preserve">other </w:delText>
        </w:r>
      </w:del>
      <w:r w:rsidRPr="002527BE">
        <w:rPr>
          <w:rFonts w:ascii="Arial" w:hAnsi="Arial" w:cs="Arial"/>
          <w:sz w:val="24"/>
          <w:szCs w:val="24"/>
        </w:rPr>
        <w:t>person</w:t>
      </w:r>
      <w:r w:rsidRPr="002527BE">
        <w:rPr>
          <w:rFonts w:ascii="Arial" w:hAnsi="Arial" w:cs="Arial"/>
          <w:spacing w:val="1"/>
          <w:sz w:val="24"/>
          <w:szCs w:val="24"/>
        </w:rPr>
        <w:t xml:space="preserve"> </w:t>
      </w:r>
      <w:r w:rsidRPr="002527BE">
        <w:rPr>
          <w:rFonts w:ascii="Arial" w:hAnsi="Arial" w:cs="Arial"/>
          <w:sz w:val="24"/>
          <w:szCs w:val="24"/>
        </w:rPr>
        <w:t>interviewed</w:t>
      </w:r>
      <w:r w:rsidRPr="002527BE">
        <w:rPr>
          <w:rFonts w:ascii="Arial" w:hAnsi="Arial" w:cs="Arial"/>
          <w:spacing w:val="1"/>
          <w:sz w:val="24"/>
          <w:szCs w:val="24"/>
        </w:rPr>
        <w:t xml:space="preserve"> </w:t>
      </w:r>
      <w:r w:rsidRPr="002527BE">
        <w:rPr>
          <w:rFonts w:ascii="Arial" w:hAnsi="Arial" w:cs="Arial"/>
          <w:sz w:val="24"/>
          <w:szCs w:val="24"/>
        </w:rPr>
        <w:t>with</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copy</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any</w:t>
      </w:r>
      <w:r w:rsidRPr="002527BE">
        <w:rPr>
          <w:rFonts w:ascii="Arial" w:hAnsi="Arial" w:cs="Arial"/>
          <w:spacing w:val="1"/>
          <w:sz w:val="24"/>
          <w:szCs w:val="24"/>
        </w:rPr>
        <w:t xml:space="preserve"> </w:t>
      </w:r>
      <w:r w:rsidRPr="002527BE">
        <w:rPr>
          <w:rFonts w:ascii="Arial" w:hAnsi="Arial" w:cs="Arial"/>
          <w:sz w:val="24"/>
          <w:szCs w:val="24"/>
        </w:rPr>
        <w:t>exi</w:t>
      </w:r>
      <w:r w:rsidRPr="002527BE">
        <w:rPr>
          <w:rFonts w:ascii="Arial" w:hAnsi="Arial" w:cs="Arial"/>
          <w:spacing w:val="1"/>
          <w:sz w:val="24"/>
          <w:szCs w:val="24"/>
        </w:rPr>
        <w:t>s</w:t>
      </w:r>
      <w:r w:rsidRPr="002527BE">
        <w:rPr>
          <w:rFonts w:ascii="Arial" w:hAnsi="Arial" w:cs="Arial"/>
          <w:sz w:val="24"/>
          <w:szCs w:val="24"/>
        </w:rPr>
        <w:t>ting written transcript or summary of the interviewed</w:t>
      </w:r>
      <w:r w:rsidRPr="002527BE">
        <w:rPr>
          <w:rFonts w:ascii="Arial" w:hAnsi="Arial" w:cs="Arial"/>
          <w:spacing w:val="24"/>
          <w:sz w:val="24"/>
          <w:szCs w:val="24"/>
        </w:rPr>
        <w:t xml:space="preserve"> </w:t>
      </w:r>
      <w:r w:rsidRPr="002527BE">
        <w:rPr>
          <w:rFonts w:ascii="Arial" w:hAnsi="Arial" w:cs="Arial"/>
          <w:sz w:val="24"/>
          <w:szCs w:val="24"/>
        </w:rPr>
        <w:t>person's</w:t>
      </w:r>
      <w:r w:rsidRPr="002527BE">
        <w:rPr>
          <w:rFonts w:ascii="Arial" w:hAnsi="Arial" w:cs="Arial"/>
          <w:spacing w:val="24"/>
          <w:sz w:val="24"/>
          <w:szCs w:val="24"/>
        </w:rPr>
        <w:t xml:space="preserve"> </w:t>
      </w:r>
      <w:r w:rsidRPr="002527BE">
        <w:rPr>
          <w:rFonts w:ascii="Arial" w:hAnsi="Arial" w:cs="Arial"/>
          <w:sz w:val="24"/>
          <w:szCs w:val="24"/>
        </w:rPr>
        <w:t>own</w:t>
      </w:r>
      <w:r w:rsidRPr="002527BE">
        <w:rPr>
          <w:rFonts w:ascii="Arial" w:hAnsi="Arial" w:cs="Arial"/>
          <w:spacing w:val="24"/>
          <w:sz w:val="24"/>
          <w:szCs w:val="24"/>
        </w:rPr>
        <w:t xml:space="preserve"> </w:t>
      </w:r>
      <w:r w:rsidRPr="002527BE">
        <w:rPr>
          <w:rFonts w:ascii="Arial" w:hAnsi="Arial" w:cs="Arial"/>
          <w:sz w:val="24"/>
          <w:szCs w:val="24"/>
        </w:rPr>
        <w:t>statement.</w:t>
      </w:r>
      <w:r w:rsidRPr="002527BE">
        <w:rPr>
          <w:rFonts w:ascii="Arial" w:hAnsi="Arial" w:cs="Arial"/>
          <w:spacing w:val="24"/>
          <w:sz w:val="24"/>
          <w:szCs w:val="24"/>
        </w:rPr>
        <w:t xml:space="preserve"> </w:t>
      </w:r>
      <w:r w:rsidRPr="002527BE">
        <w:rPr>
          <w:rFonts w:ascii="Arial" w:hAnsi="Arial" w:cs="Arial"/>
          <w:sz w:val="24"/>
          <w:szCs w:val="24"/>
        </w:rPr>
        <w:t>The</w:t>
      </w:r>
      <w:r w:rsidRPr="002527BE">
        <w:rPr>
          <w:rFonts w:ascii="Arial" w:hAnsi="Arial" w:cs="Arial"/>
          <w:spacing w:val="24"/>
          <w:sz w:val="24"/>
          <w:szCs w:val="24"/>
        </w:rPr>
        <w:t xml:space="preserve"> </w:t>
      </w:r>
      <w:r w:rsidRPr="002527BE">
        <w:rPr>
          <w:rFonts w:ascii="Arial" w:hAnsi="Arial" w:cs="Arial"/>
          <w:sz w:val="24"/>
          <w:szCs w:val="24"/>
        </w:rPr>
        <w:t>Di</w:t>
      </w:r>
      <w:r w:rsidRPr="002527BE">
        <w:rPr>
          <w:rFonts w:ascii="Arial" w:hAnsi="Arial" w:cs="Arial"/>
          <w:spacing w:val="1"/>
          <w:sz w:val="24"/>
          <w:szCs w:val="24"/>
        </w:rPr>
        <w:t>r</w:t>
      </w:r>
      <w:r w:rsidRPr="002527BE">
        <w:rPr>
          <w:rFonts w:ascii="Arial" w:hAnsi="Arial" w:cs="Arial"/>
          <w:sz w:val="24"/>
          <w:szCs w:val="24"/>
        </w:rPr>
        <w:t>ector</w:t>
      </w:r>
      <w:ins w:id="780" w:author="Daly, Cailin" w:date="2015-03-16T09:46:00Z">
        <w:r w:rsidR="0046495D">
          <w:rPr>
            <w:rFonts w:ascii="Arial" w:hAnsi="Arial" w:cs="Arial"/>
            <w:sz w:val="24"/>
            <w:szCs w:val="24"/>
          </w:rPr>
          <w:t xml:space="preserve"> or Division Director</w:t>
        </w:r>
      </w:ins>
      <w:r w:rsidRPr="002527BE">
        <w:rPr>
          <w:rFonts w:ascii="Arial" w:hAnsi="Arial" w:cs="Arial"/>
          <w:spacing w:val="23"/>
          <w:sz w:val="24"/>
          <w:szCs w:val="24"/>
        </w:rPr>
        <w:t xml:space="preserve"> </w:t>
      </w:r>
      <w:r w:rsidRPr="002527BE">
        <w:rPr>
          <w:rFonts w:ascii="Arial" w:hAnsi="Arial" w:cs="Arial"/>
          <w:sz w:val="24"/>
          <w:szCs w:val="24"/>
        </w:rPr>
        <w:t>may</w:t>
      </w:r>
      <w:r w:rsidRPr="002527BE">
        <w:rPr>
          <w:rFonts w:ascii="Arial" w:hAnsi="Arial" w:cs="Arial"/>
          <w:spacing w:val="23"/>
          <w:sz w:val="24"/>
          <w:szCs w:val="24"/>
        </w:rPr>
        <w:t xml:space="preserve"> </w:t>
      </w:r>
      <w:r w:rsidRPr="002527BE">
        <w:rPr>
          <w:rFonts w:ascii="Arial" w:hAnsi="Arial" w:cs="Arial"/>
          <w:sz w:val="24"/>
          <w:szCs w:val="24"/>
        </w:rPr>
        <w:t>request</w:t>
      </w:r>
      <w:r w:rsidRPr="002527BE">
        <w:rPr>
          <w:rFonts w:ascii="Arial" w:hAnsi="Arial" w:cs="Arial"/>
          <w:spacing w:val="23"/>
          <w:sz w:val="24"/>
          <w:szCs w:val="24"/>
        </w:rPr>
        <w:t xml:space="preserve"> </w:t>
      </w:r>
      <w:r w:rsidRPr="002527BE">
        <w:rPr>
          <w:rFonts w:ascii="Arial" w:hAnsi="Arial" w:cs="Arial"/>
          <w:sz w:val="24"/>
          <w:szCs w:val="24"/>
        </w:rPr>
        <w:t>the</w:t>
      </w:r>
      <w:r w:rsidRPr="002527BE">
        <w:rPr>
          <w:rFonts w:ascii="Arial" w:hAnsi="Arial" w:cs="Arial"/>
          <w:spacing w:val="23"/>
          <w:sz w:val="24"/>
          <w:szCs w:val="24"/>
        </w:rPr>
        <w:t xml:space="preserve"> </w:t>
      </w:r>
      <w:r w:rsidRPr="002527BE">
        <w:rPr>
          <w:rFonts w:ascii="Arial" w:hAnsi="Arial" w:cs="Arial"/>
          <w:sz w:val="24"/>
          <w:szCs w:val="24"/>
        </w:rPr>
        <w:t>person</w:t>
      </w:r>
      <w:r w:rsidRPr="002527BE">
        <w:rPr>
          <w:rFonts w:ascii="Arial" w:hAnsi="Arial" w:cs="Arial"/>
          <w:spacing w:val="23"/>
          <w:sz w:val="24"/>
          <w:szCs w:val="24"/>
        </w:rPr>
        <w:t xml:space="preserve"> </w:t>
      </w:r>
      <w:r w:rsidRPr="002527BE">
        <w:rPr>
          <w:rFonts w:ascii="Arial" w:hAnsi="Arial" w:cs="Arial"/>
          <w:sz w:val="24"/>
          <w:szCs w:val="24"/>
        </w:rPr>
        <w:t xml:space="preserve">interviewed to confirm by his or her signature that </w:t>
      </w:r>
      <w:del w:id="781" w:author="Nordy-C, Evan-c" w:date="2015-03-16T17:21:00Z">
        <w:r w:rsidRPr="002527BE" w:rsidDel="00794702">
          <w:rPr>
            <w:rFonts w:ascii="Arial" w:hAnsi="Arial" w:cs="Arial"/>
            <w:sz w:val="24"/>
            <w:szCs w:val="24"/>
          </w:rPr>
          <w:delText xml:space="preserve">the </w:delText>
        </w:r>
      </w:del>
      <w:ins w:id="782" w:author="Nordy-C, Evan-c" w:date="2015-03-16T17:21:00Z">
        <w:r w:rsidR="00794702">
          <w:rPr>
            <w:rFonts w:ascii="Arial" w:hAnsi="Arial" w:cs="Arial"/>
            <w:sz w:val="24"/>
            <w:szCs w:val="24"/>
          </w:rPr>
          <w:t xml:space="preserve">a </w:t>
        </w:r>
      </w:ins>
      <w:r w:rsidRPr="002527BE">
        <w:rPr>
          <w:rFonts w:ascii="Arial" w:hAnsi="Arial" w:cs="Arial"/>
          <w:sz w:val="24"/>
          <w:szCs w:val="24"/>
        </w:rPr>
        <w:t>w</w:t>
      </w:r>
      <w:r w:rsidRPr="002527BE">
        <w:rPr>
          <w:rFonts w:ascii="Arial" w:hAnsi="Arial" w:cs="Arial"/>
          <w:spacing w:val="1"/>
          <w:sz w:val="24"/>
          <w:szCs w:val="24"/>
        </w:rPr>
        <w:t>r</w:t>
      </w:r>
      <w:r w:rsidRPr="002527BE">
        <w:rPr>
          <w:rFonts w:ascii="Arial" w:hAnsi="Arial" w:cs="Arial"/>
          <w:sz w:val="24"/>
          <w:szCs w:val="24"/>
        </w:rPr>
        <w:t xml:space="preserve">itten </w:t>
      </w:r>
      <w:ins w:id="783" w:author="Nordy-C, Evan-c" w:date="2015-03-16T17:21:00Z">
        <w:r w:rsidR="00794702">
          <w:rPr>
            <w:rFonts w:ascii="Arial" w:hAnsi="Arial" w:cs="Arial"/>
            <w:sz w:val="24"/>
            <w:szCs w:val="24"/>
          </w:rPr>
          <w:t xml:space="preserve">interview </w:t>
        </w:r>
      </w:ins>
      <w:r w:rsidRPr="002527BE">
        <w:rPr>
          <w:rFonts w:ascii="Arial" w:hAnsi="Arial" w:cs="Arial"/>
          <w:sz w:val="24"/>
          <w:szCs w:val="24"/>
        </w:rPr>
        <w:t xml:space="preserve">transcript or </w:t>
      </w:r>
      <w:ins w:id="784" w:author="Nordy-C, Evan-c" w:date="2015-03-16T17:21:00Z">
        <w:r w:rsidR="00794702">
          <w:rPr>
            <w:rFonts w:ascii="Arial" w:hAnsi="Arial" w:cs="Arial"/>
            <w:sz w:val="24"/>
            <w:szCs w:val="24"/>
          </w:rPr>
          <w:t xml:space="preserve">a </w:t>
        </w:r>
      </w:ins>
      <w:r w:rsidRPr="002527BE">
        <w:rPr>
          <w:rFonts w:ascii="Arial" w:hAnsi="Arial" w:cs="Arial"/>
          <w:sz w:val="24"/>
          <w:szCs w:val="24"/>
        </w:rPr>
        <w:t xml:space="preserve">summary </w:t>
      </w:r>
      <w:ins w:id="785" w:author="Nordy-C, Evan-c" w:date="2015-03-16T17:21:00Z">
        <w:r w:rsidR="00794702">
          <w:rPr>
            <w:rFonts w:ascii="Arial" w:hAnsi="Arial" w:cs="Arial"/>
            <w:sz w:val="24"/>
            <w:szCs w:val="24"/>
          </w:rPr>
          <w:t xml:space="preserve">thereof </w:t>
        </w:r>
      </w:ins>
      <w:r w:rsidRPr="002527BE">
        <w:rPr>
          <w:rFonts w:ascii="Arial" w:hAnsi="Arial" w:cs="Arial"/>
          <w:sz w:val="24"/>
          <w:szCs w:val="24"/>
        </w:rPr>
        <w:t>is an accurate representation</w:t>
      </w:r>
      <w:r w:rsidRPr="002527BE">
        <w:rPr>
          <w:rFonts w:ascii="Arial" w:hAnsi="Arial" w:cs="Arial"/>
          <w:spacing w:val="33"/>
          <w:sz w:val="24"/>
          <w:szCs w:val="24"/>
        </w:rPr>
        <w:t xml:space="preserve"> </w:t>
      </w:r>
      <w:r w:rsidRPr="002527BE">
        <w:rPr>
          <w:rFonts w:ascii="Arial" w:hAnsi="Arial" w:cs="Arial"/>
          <w:sz w:val="24"/>
          <w:szCs w:val="24"/>
        </w:rPr>
        <w:t>of</w:t>
      </w:r>
      <w:r w:rsidRPr="002527BE">
        <w:rPr>
          <w:rFonts w:ascii="Arial" w:hAnsi="Arial" w:cs="Arial"/>
          <w:spacing w:val="33"/>
          <w:sz w:val="24"/>
          <w:szCs w:val="24"/>
        </w:rPr>
        <w:t xml:space="preserve"> </w:t>
      </w:r>
      <w:r w:rsidRPr="002527BE">
        <w:rPr>
          <w:rFonts w:ascii="Arial" w:hAnsi="Arial" w:cs="Arial"/>
          <w:sz w:val="24"/>
          <w:szCs w:val="24"/>
        </w:rPr>
        <w:t>his</w:t>
      </w:r>
      <w:r w:rsidRPr="002527BE">
        <w:rPr>
          <w:rFonts w:ascii="Arial" w:hAnsi="Arial" w:cs="Arial"/>
          <w:spacing w:val="33"/>
          <w:sz w:val="24"/>
          <w:szCs w:val="24"/>
        </w:rPr>
        <w:t xml:space="preserve"> </w:t>
      </w:r>
      <w:r w:rsidRPr="002527BE">
        <w:rPr>
          <w:rFonts w:ascii="Arial" w:hAnsi="Arial" w:cs="Arial"/>
          <w:sz w:val="24"/>
          <w:szCs w:val="24"/>
        </w:rPr>
        <w:t>or</w:t>
      </w:r>
      <w:r w:rsidRPr="002527BE">
        <w:rPr>
          <w:rFonts w:ascii="Arial" w:hAnsi="Arial" w:cs="Arial"/>
          <w:spacing w:val="33"/>
          <w:sz w:val="24"/>
          <w:szCs w:val="24"/>
        </w:rPr>
        <w:t xml:space="preserve"> </w:t>
      </w:r>
      <w:r w:rsidRPr="002527BE">
        <w:rPr>
          <w:rFonts w:ascii="Arial" w:hAnsi="Arial" w:cs="Arial"/>
          <w:sz w:val="24"/>
          <w:szCs w:val="24"/>
        </w:rPr>
        <w:t>her</w:t>
      </w:r>
      <w:r w:rsidRPr="002527BE">
        <w:rPr>
          <w:rFonts w:ascii="Arial" w:hAnsi="Arial" w:cs="Arial"/>
          <w:spacing w:val="35"/>
          <w:sz w:val="24"/>
          <w:szCs w:val="24"/>
        </w:rPr>
        <w:t xml:space="preserve"> </w:t>
      </w:r>
      <w:r w:rsidRPr="002527BE">
        <w:rPr>
          <w:rFonts w:ascii="Arial" w:hAnsi="Arial" w:cs="Arial"/>
          <w:sz w:val="24"/>
          <w:szCs w:val="24"/>
        </w:rPr>
        <w:t>statement.</w:t>
      </w:r>
      <w:r w:rsidRPr="002527BE">
        <w:rPr>
          <w:rFonts w:ascii="Arial" w:hAnsi="Arial" w:cs="Arial"/>
          <w:spacing w:val="33"/>
          <w:sz w:val="24"/>
          <w:szCs w:val="24"/>
        </w:rPr>
        <w:t xml:space="preserve"> </w:t>
      </w:r>
      <w:r w:rsidRPr="002527BE">
        <w:rPr>
          <w:rFonts w:ascii="Arial" w:hAnsi="Arial" w:cs="Arial"/>
          <w:sz w:val="24"/>
          <w:szCs w:val="24"/>
        </w:rPr>
        <w:t>The</w:t>
      </w:r>
      <w:r w:rsidRPr="002527BE">
        <w:rPr>
          <w:rFonts w:ascii="Arial" w:hAnsi="Arial" w:cs="Arial"/>
          <w:spacing w:val="33"/>
          <w:sz w:val="24"/>
          <w:szCs w:val="24"/>
        </w:rPr>
        <w:t xml:space="preserve"> </w:t>
      </w:r>
      <w:r w:rsidRPr="002527BE">
        <w:rPr>
          <w:rFonts w:ascii="Arial" w:hAnsi="Arial" w:cs="Arial"/>
          <w:sz w:val="24"/>
          <w:szCs w:val="24"/>
        </w:rPr>
        <w:t>person</w:t>
      </w:r>
      <w:r w:rsidRPr="002527BE">
        <w:rPr>
          <w:rFonts w:ascii="Arial" w:hAnsi="Arial" w:cs="Arial"/>
          <w:spacing w:val="33"/>
          <w:sz w:val="24"/>
          <w:szCs w:val="24"/>
        </w:rPr>
        <w:t xml:space="preserve"> </w:t>
      </w:r>
      <w:r w:rsidRPr="002527BE">
        <w:rPr>
          <w:rFonts w:ascii="Arial" w:hAnsi="Arial" w:cs="Arial"/>
          <w:sz w:val="24"/>
          <w:szCs w:val="24"/>
        </w:rPr>
        <w:t>inter</w:t>
      </w:r>
      <w:r w:rsidRPr="002527BE">
        <w:rPr>
          <w:rFonts w:ascii="Arial" w:hAnsi="Arial" w:cs="Arial"/>
          <w:spacing w:val="-1"/>
          <w:sz w:val="24"/>
          <w:szCs w:val="24"/>
        </w:rPr>
        <w:t>v</w:t>
      </w:r>
      <w:r w:rsidRPr="002527BE">
        <w:rPr>
          <w:rFonts w:ascii="Arial" w:hAnsi="Arial" w:cs="Arial"/>
          <w:sz w:val="24"/>
          <w:szCs w:val="24"/>
        </w:rPr>
        <w:t>iewed</w:t>
      </w:r>
      <w:r w:rsidRPr="002527BE">
        <w:rPr>
          <w:rFonts w:ascii="Arial" w:hAnsi="Arial" w:cs="Arial"/>
          <w:spacing w:val="32"/>
          <w:sz w:val="24"/>
          <w:szCs w:val="24"/>
        </w:rPr>
        <w:t xml:space="preserve"> </w:t>
      </w:r>
      <w:r w:rsidRPr="002527BE">
        <w:rPr>
          <w:rFonts w:ascii="Arial" w:hAnsi="Arial" w:cs="Arial"/>
          <w:sz w:val="24"/>
          <w:szCs w:val="24"/>
        </w:rPr>
        <w:t>may</w:t>
      </w:r>
      <w:r w:rsidRPr="002527BE">
        <w:rPr>
          <w:rFonts w:ascii="Arial" w:hAnsi="Arial" w:cs="Arial"/>
          <w:spacing w:val="32"/>
          <w:sz w:val="24"/>
          <w:szCs w:val="24"/>
        </w:rPr>
        <w:t xml:space="preserve"> </w:t>
      </w:r>
      <w:r w:rsidRPr="002527BE">
        <w:rPr>
          <w:rFonts w:ascii="Arial" w:hAnsi="Arial" w:cs="Arial"/>
          <w:sz w:val="24"/>
          <w:szCs w:val="24"/>
        </w:rPr>
        <w:t>submit</w:t>
      </w:r>
      <w:r w:rsidRPr="002527BE">
        <w:rPr>
          <w:rFonts w:ascii="Arial" w:hAnsi="Arial" w:cs="Arial"/>
          <w:spacing w:val="32"/>
          <w:sz w:val="24"/>
          <w:szCs w:val="24"/>
        </w:rPr>
        <w:t xml:space="preserve"> </w:t>
      </w:r>
      <w:r w:rsidRPr="002527BE">
        <w:rPr>
          <w:rFonts w:ascii="Arial" w:hAnsi="Arial" w:cs="Arial"/>
          <w:sz w:val="24"/>
          <w:szCs w:val="24"/>
        </w:rPr>
        <w:t>additional comments regarding his or her testimony to the Department.</w:t>
      </w:r>
    </w:p>
    <w:p w14:paraId="4DEEA69E" w14:textId="77777777" w:rsidR="00D71294" w:rsidRPr="002527BE" w:rsidRDefault="00D71294" w:rsidP="00DD7FD5">
      <w:pPr>
        <w:spacing w:after="0" w:line="240" w:lineRule="auto"/>
        <w:ind w:left="120" w:right="59"/>
        <w:jc w:val="both"/>
        <w:rPr>
          <w:rFonts w:ascii="Arial" w:hAnsi="Arial" w:cs="Arial"/>
          <w:sz w:val="24"/>
          <w:szCs w:val="24"/>
        </w:rPr>
      </w:pPr>
    </w:p>
    <w:p w14:paraId="577AE2E0" w14:textId="607326A7" w:rsidR="00D71294" w:rsidRPr="002527BE" w:rsidRDefault="00F94CD7" w:rsidP="00B90EB9">
      <w:pPr>
        <w:tabs>
          <w:tab w:val="left" w:pos="2160"/>
        </w:tabs>
        <w:spacing w:after="0" w:line="245" w:lineRule="auto"/>
        <w:ind w:left="2160" w:right="1155" w:hanging="2160"/>
        <w:rPr>
          <w:rFonts w:ascii="Arial" w:hAnsi="Arial" w:cs="Arial"/>
          <w:sz w:val="24"/>
          <w:szCs w:val="24"/>
        </w:rPr>
      </w:pPr>
      <w:r w:rsidRPr="002527BE">
        <w:rPr>
          <w:rFonts w:ascii="Arial" w:hAnsi="Arial" w:cs="Arial"/>
          <w:b/>
          <w:bCs/>
          <w:sz w:val="24"/>
          <w:szCs w:val="24"/>
        </w:rPr>
        <w:t>SHRR 40-235.</w:t>
      </w:r>
      <w:r w:rsidRPr="002527BE">
        <w:rPr>
          <w:rFonts w:ascii="Arial" w:hAnsi="Arial" w:cs="Arial"/>
          <w:b/>
          <w:bCs/>
          <w:sz w:val="24"/>
          <w:szCs w:val="24"/>
        </w:rPr>
        <w:tab/>
        <w:t xml:space="preserve">REQUESTS FOR PRODUCTION, INTERROGATORIES, </w:t>
      </w:r>
      <w:del w:id="786" w:author="Nordy-C, Evan-c" w:date="2015-03-16T17:30:00Z">
        <w:r w:rsidRPr="002527BE" w:rsidDel="00C728F4">
          <w:rPr>
            <w:rFonts w:ascii="Arial" w:hAnsi="Arial" w:cs="Arial"/>
            <w:b/>
            <w:bCs/>
            <w:sz w:val="24"/>
            <w:szCs w:val="24"/>
          </w:rPr>
          <w:delText xml:space="preserve">REQUESTS FOR </w:delText>
        </w:r>
      </w:del>
      <w:r w:rsidRPr="002527BE">
        <w:rPr>
          <w:rFonts w:ascii="Arial" w:hAnsi="Arial" w:cs="Arial"/>
          <w:b/>
          <w:bCs/>
          <w:sz w:val="24"/>
          <w:szCs w:val="24"/>
        </w:rPr>
        <w:t>ACCESS AND SUBPOENAS</w:t>
      </w:r>
    </w:p>
    <w:p w14:paraId="205E7F4C" w14:textId="7D48BEB4" w:rsidR="00D71294" w:rsidRPr="002527BE" w:rsidRDefault="007D1CA1" w:rsidP="00DD7FD5">
      <w:pPr>
        <w:spacing w:after="0" w:line="240" w:lineRule="auto"/>
        <w:ind w:left="120" w:right="58"/>
        <w:jc w:val="both"/>
        <w:rPr>
          <w:rFonts w:ascii="Arial" w:hAnsi="Arial" w:cs="Arial"/>
          <w:sz w:val="24"/>
          <w:szCs w:val="24"/>
        </w:rPr>
      </w:pPr>
      <w:ins w:id="787" w:author="Daly, Cailin" w:date="2015-02-19T11:08:00Z">
        <w:r w:rsidRPr="002527BE">
          <w:rPr>
            <w:rFonts w:ascii="Arial" w:hAnsi="Arial" w:cs="Arial"/>
            <w:sz w:val="24"/>
            <w:szCs w:val="24"/>
          </w:rPr>
          <w:t xml:space="preserve"> </w:t>
        </w:r>
      </w:ins>
    </w:p>
    <w:p w14:paraId="64464ADE" w14:textId="0F4A956E" w:rsidR="00D71294" w:rsidRPr="002527BE" w:rsidRDefault="00F94CD7" w:rsidP="003C40A8">
      <w:pPr>
        <w:pStyle w:val="ListParagraph"/>
        <w:numPr>
          <w:ilvl w:val="0"/>
          <w:numId w:val="5"/>
        </w:numPr>
        <w:tabs>
          <w:tab w:val="left" w:pos="720"/>
        </w:tabs>
        <w:spacing w:after="0" w:line="240" w:lineRule="auto"/>
        <w:ind w:left="720" w:right="58" w:hanging="720"/>
        <w:jc w:val="both"/>
        <w:rPr>
          <w:rFonts w:ascii="Arial" w:hAnsi="Arial" w:cs="Arial"/>
          <w:sz w:val="24"/>
          <w:szCs w:val="24"/>
        </w:rPr>
      </w:pPr>
      <w:r w:rsidRPr="002527BE">
        <w:rPr>
          <w:rFonts w:ascii="Arial" w:hAnsi="Arial" w:cs="Arial"/>
          <w:sz w:val="24"/>
          <w:szCs w:val="24"/>
        </w:rPr>
        <w:t>The Director</w:t>
      </w:r>
      <w:ins w:id="788" w:author="Daly, Cailin" w:date="2015-03-16T09:46:00Z">
        <w:r w:rsidR="0046495D">
          <w:rPr>
            <w:rFonts w:ascii="Arial" w:hAnsi="Arial" w:cs="Arial"/>
            <w:sz w:val="24"/>
            <w:szCs w:val="24"/>
          </w:rPr>
          <w:t xml:space="preserve"> or Division Director</w:t>
        </w:r>
      </w:ins>
      <w:r w:rsidRPr="002527BE">
        <w:rPr>
          <w:rFonts w:ascii="Arial" w:hAnsi="Arial" w:cs="Arial"/>
          <w:sz w:val="24"/>
          <w:szCs w:val="24"/>
        </w:rPr>
        <w:t xml:space="preserve"> may request a respondent to provide documents, records, files or other sources</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evidence</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Department. The respondent shall provide such documents, records,</w:t>
      </w:r>
      <w:r w:rsidRPr="002527BE">
        <w:rPr>
          <w:rFonts w:ascii="Arial" w:hAnsi="Arial" w:cs="Arial"/>
          <w:spacing w:val="17"/>
          <w:sz w:val="24"/>
          <w:szCs w:val="24"/>
        </w:rPr>
        <w:t xml:space="preserve"> </w:t>
      </w:r>
      <w:r w:rsidRPr="002527BE">
        <w:rPr>
          <w:rFonts w:ascii="Arial" w:hAnsi="Arial" w:cs="Arial"/>
          <w:sz w:val="24"/>
          <w:szCs w:val="24"/>
        </w:rPr>
        <w:t>files</w:t>
      </w:r>
      <w:r w:rsidRPr="002527BE">
        <w:rPr>
          <w:rFonts w:ascii="Arial" w:hAnsi="Arial" w:cs="Arial"/>
          <w:spacing w:val="17"/>
          <w:sz w:val="24"/>
          <w:szCs w:val="24"/>
        </w:rPr>
        <w:t xml:space="preserve"> </w:t>
      </w:r>
      <w:r w:rsidRPr="002527BE">
        <w:rPr>
          <w:rFonts w:ascii="Arial" w:hAnsi="Arial" w:cs="Arial"/>
          <w:sz w:val="24"/>
          <w:szCs w:val="24"/>
        </w:rPr>
        <w:t>or</w:t>
      </w:r>
      <w:r w:rsidRPr="002527BE">
        <w:rPr>
          <w:rFonts w:ascii="Arial" w:hAnsi="Arial" w:cs="Arial"/>
          <w:spacing w:val="17"/>
          <w:sz w:val="24"/>
          <w:szCs w:val="24"/>
        </w:rPr>
        <w:t xml:space="preserve"> </w:t>
      </w:r>
      <w:r w:rsidRPr="002527BE">
        <w:rPr>
          <w:rFonts w:ascii="Arial" w:hAnsi="Arial" w:cs="Arial"/>
          <w:sz w:val="24"/>
          <w:szCs w:val="24"/>
        </w:rPr>
        <w:t>other</w:t>
      </w:r>
      <w:r w:rsidRPr="002527BE">
        <w:rPr>
          <w:rFonts w:ascii="Arial" w:hAnsi="Arial" w:cs="Arial"/>
          <w:spacing w:val="17"/>
          <w:sz w:val="24"/>
          <w:szCs w:val="24"/>
        </w:rPr>
        <w:t xml:space="preserve"> </w:t>
      </w:r>
      <w:r w:rsidRPr="002527BE">
        <w:rPr>
          <w:rFonts w:ascii="Arial" w:hAnsi="Arial" w:cs="Arial"/>
          <w:sz w:val="24"/>
          <w:szCs w:val="24"/>
        </w:rPr>
        <w:t>material</w:t>
      </w:r>
      <w:r w:rsidRPr="002527BE">
        <w:rPr>
          <w:rFonts w:ascii="Arial" w:hAnsi="Arial" w:cs="Arial"/>
          <w:spacing w:val="17"/>
          <w:sz w:val="24"/>
          <w:szCs w:val="24"/>
        </w:rPr>
        <w:t xml:space="preserve"> </w:t>
      </w:r>
      <w:r w:rsidRPr="002527BE">
        <w:rPr>
          <w:rFonts w:ascii="Arial" w:hAnsi="Arial" w:cs="Arial"/>
          <w:sz w:val="24"/>
          <w:szCs w:val="24"/>
        </w:rPr>
        <w:t>to</w:t>
      </w:r>
      <w:r w:rsidRPr="002527BE">
        <w:rPr>
          <w:rFonts w:ascii="Arial" w:hAnsi="Arial" w:cs="Arial"/>
          <w:spacing w:val="17"/>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Department</w:t>
      </w:r>
      <w:r w:rsidRPr="002527BE">
        <w:rPr>
          <w:rFonts w:ascii="Arial" w:hAnsi="Arial" w:cs="Arial"/>
          <w:spacing w:val="17"/>
          <w:sz w:val="24"/>
          <w:szCs w:val="24"/>
        </w:rPr>
        <w:t xml:space="preserve"> </w:t>
      </w:r>
      <w:r w:rsidRPr="002527BE">
        <w:rPr>
          <w:rFonts w:ascii="Arial" w:hAnsi="Arial" w:cs="Arial"/>
          <w:sz w:val="24"/>
          <w:szCs w:val="24"/>
        </w:rPr>
        <w:t>within</w:t>
      </w:r>
      <w:r w:rsidRPr="002527BE">
        <w:rPr>
          <w:rFonts w:ascii="Arial" w:hAnsi="Arial" w:cs="Arial"/>
          <w:spacing w:val="17"/>
          <w:sz w:val="24"/>
          <w:szCs w:val="24"/>
        </w:rPr>
        <w:t xml:space="preserve"> </w:t>
      </w:r>
      <w:del w:id="789" w:author="Daly, Cailin" w:date="2015-02-19T13:19:00Z">
        <w:r w:rsidRPr="002527BE" w:rsidDel="00192229">
          <w:rPr>
            <w:rFonts w:ascii="Arial" w:hAnsi="Arial" w:cs="Arial"/>
            <w:sz w:val="24"/>
            <w:szCs w:val="24"/>
          </w:rPr>
          <w:delText>20</w:delText>
        </w:r>
        <w:r w:rsidRPr="002527BE" w:rsidDel="00192229">
          <w:rPr>
            <w:rFonts w:ascii="Arial" w:hAnsi="Arial" w:cs="Arial"/>
            <w:spacing w:val="17"/>
            <w:sz w:val="24"/>
            <w:szCs w:val="24"/>
          </w:rPr>
          <w:delText xml:space="preserve"> </w:delText>
        </w:r>
      </w:del>
      <w:ins w:id="790" w:author="Daly, Cailin" w:date="2015-02-19T13:19:00Z">
        <w:r w:rsidR="00192229" w:rsidRPr="002527BE">
          <w:rPr>
            <w:rFonts w:ascii="Arial" w:hAnsi="Arial" w:cs="Arial"/>
            <w:sz w:val="24"/>
            <w:szCs w:val="24"/>
          </w:rPr>
          <w:t>10</w:t>
        </w:r>
        <w:r w:rsidR="00192229" w:rsidRPr="002527BE">
          <w:rPr>
            <w:rFonts w:ascii="Arial" w:hAnsi="Arial" w:cs="Arial"/>
            <w:spacing w:val="17"/>
            <w:sz w:val="24"/>
            <w:szCs w:val="24"/>
          </w:rPr>
          <w:t xml:space="preserve"> </w:t>
        </w:r>
      </w:ins>
      <w:r w:rsidRPr="002527BE">
        <w:rPr>
          <w:rFonts w:ascii="Arial" w:hAnsi="Arial" w:cs="Arial"/>
          <w:sz w:val="24"/>
          <w:szCs w:val="24"/>
        </w:rPr>
        <w:t>days</w:t>
      </w:r>
      <w:r w:rsidRPr="002527BE">
        <w:rPr>
          <w:rFonts w:ascii="Arial" w:hAnsi="Arial" w:cs="Arial"/>
          <w:spacing w:val="16"/>
          <w:sz w:val="24"/>
          <w:szCs w:val="24"/>
        </w:rPr>
        <w:t xml:space="preserve"> </w:t>
      </w:r>
      <w:r w:rsidRPr="002527BE">
        <w:rPr>
          <w:rFonts w:ascii="Arial" w:hAnsi="Arial" w:cs="Arial"/>
          <w:sz w:val="24"/>
          <w:szCs w:val="24"/>
        </w:rPr>
        <w:t>of</w:t>
      </w:r>
      <w:r w:rsidRPr="002527BE">
        <w:rPr>
          <w:rFonts w:ascii="Arial" w:hAnsi="Arial" w:cs="Arial"/>
          <w:spacing w:val="16"/>
          <w:sz w:val="24"/>
          <w:szCs w:val="24"/>
        </w:rPr>
        <w:t xml:space="preserve"> </w:t>
      </w:r>
      <w:del w:id="791" w:author="Caily Day" w:date="2015-02-24T11:48:00Z">
        <w:r w:rsidRPr="002527BE" w:rsidDel="00890384">
          <w:rPr>
            <w:rFonts w:ascii="Arial" w:hAnsi="Arial" w:cs="Arial"/>
            <w:sz w:val="24"/>
            <w:szCs w:val="24"/>
          </w:rPr>
          <w:delText>the</w:delText>
        </w:r>
        <w:r w:rsidRPr="002527BE" w:rsidDel="00890384">
          <w:rPr>
            <w:rFonts w:ascii="Arial" w:hAnsi="Arial" w:cs="Arial"/>
            <w:spacing w:val="16"/>
            <w:sz w:val="24"/>
            <w:szCs w:val="24"/>
          </w:rPr>
          <w:delText xml:space="preserve"> </w:delText>
        </w:r>
        <w:r w:rsidRPr="002527BE" w:rsidDel="00890384">
          <w:rPr>
            <w:rFonts w:ascii="Arial" w:hAnsi="Arial" w:cs="Arial"/>
            <w:sz w:val="24"/>
            <w:szCs w:val="24"/>
          </w:rPr>
          <w:delText>receipt</w:delText>
        </w:r>
      </w:del>
      <w:ins w:id="792" w:author="Caily Day" w:date="2015-02-24T11:48:00Z">
        <w:r w:rsidR="00890384" w:rsidRPr="002527BE">
          <w:rPr>
            <w:rFonts w:ascii="Arial" w:hAnsi="Arial" w:cs="Arial"/>
            <w:sz w:val="24"/>
            <w:szCs w:val="24"/>
          </w:rPr>
          <w:t>receiving</w:t>
        </w:r>
      </w:ins>
      <w:r w:rsidRPr="002527BE">
        <w:rPr>
          <w:rFonts w:ascii="Arial" w:hAnsi="Arial" w:cs="Arial"/>
          <w:sz w:val="24"/>
          <w:szCs w:val="24"/>
        </w:rPr>
        <w:t xml:space="preserve"> of the Director's or </w:t>
      </w:r>
      <w:del w:id="793" w:author="Daly, Cailin" w:date="2015-03-16T09:46:00Z">
        <w:r w:rsidRPr="002527BE" w:rsidDel="0046495D">
          <w:rPr>
            <w:rFonts w:ascii="Arial" w:hAnsi="Arial" w:cs="Arial"/>
            <w:sz w:val="24"/>
            <w:szCs w:val="24"/>
          </w:rPr>
          <w:delText xml:space="preserve">designee's </w:delText>
        </w:r>
      </w:del>
      <w:ins w:id="794" w:author="Daly, Cailin" w:date="2015-03-16T09:46:00Z">
        <w:r w:rsidR="0046495D">
          <w:rPr>
            <w:rFonts w:ascii="Arial" w:hAnsi="Arial" w:cs="Arial"/>
            <w:sz w:val="24"/>
            <w:szCs w:val="24"/>
          </w:rPr>
          <w:t>Division Director’s</w:t>
        </w:r>
        <w:r w:rsidR="0046495D" w:rsidRPr="002527BE">
          <w:rPr>
            <w:rFonts w:ascii="Arial" w:hAnsi="Arial" w:cs="Arial"/>
            <w:sz w:val="24"/>
            <w:szCs w:val="24"/>
          </w:rPr>
          <w:t xml:space="preserve"> </w:t>
        </w:r>
      </w:ins>
      <w:r w:rsidRPr="002527BE">
        <w:rPr>
          <w:rFonts w:ascii="Arial" w:hAnsi="Arial" w:cs="Arial"/>
          <w:sz w:val="24"/>
          <w:szCs w:val="24"/>
        </w:rPr>
        <w:t>request.</w:t>
      </w:r>
    </w:p>
    <w:p w14:paraId="77B312B1" w14:textId="77777777" w:rsidR="00D71294" w:rsidRPr="002527BE" w:rsidRDefault="00D71294" w:rsidP="00DD7FD5">
      <w:pPr>
        <w:spacing w:after="0" w:line="240" w:lineRule="auto"/>
        <w:ind w:left="120" w:right="58"/>
        <w:jc w:val="both"/>
        <w:rPr>
          <w:rFonts w:ascii="Arial" w:hAnsi="Arial" w:cs="Arial"/>
          <w:sz w:val="24"/>
          <w:szCs w:val="24"/>
        </w:rPr>
      </w:pPr>
    </w:p>
    <w:p w14:paraId="2BE10DA8" w14:textId="3B535562" w:rsidR="00D71294" w:rsidRPr="002527BE" w:rsidRDefault="00F94CD7" w:rsidP="003C40A8">
      <w:pPr>
        <w:pStyle w:val="ListParagraph"/>
        <w:numPr>
          <w:ilvl w:val="0"/>
          <w:numId w:val="5"/>
        </w:numPr>
        <w:spacing w:after="0" w:line="240" w:lineRule="auto"/>
        <w:ind w:left="720" w:right="58" w:hanging="720"/>
        <w:jc w:val="both"/>
        <w:rPr>
          <w:rFonts w:ascii="Arial" w:hAnsi="Arial" w:cs="Arial"/>
          <w:sz w:val="24"/>
          <w:szCs w:val="24"/>
        </w:rPr>
      </w:pPr>
      <w:r w:rsidRPr="002527BE">
        <w:rPr>
          <w:rFonts w:ascii="Arial" w:hAnsi="Arial" w:cs="Arial"/>
          <w:sz w:val="24"/>
          <w:szCs w:val="24"/>
        </w:rPr>
        <w:t>The</w:t>
      </w:r>
      <w:r w:rsidRPr="002527BE">
        <w:rPr>
          <w:rFonts w:ascii="Arial" w:hAnsi="Arial" w:cs="Arial"/>
          <w:spacing w:val="23"/>
          <w:sz w:val="24"/>
          <w:szCs w:val="24"/>
        </w:rPr>
        <w:t xml:space="preserve"> </w:t>
      </w:r>
      <w:r w:rsidRPr="002527BE">
        <w:rPr>
          <w:rFonts w:ascii="Arial" w:hAnsi="Arial" w:cs="Arial"/>
          <w:sz w:val="24"/>
          <w:szCs w:val="24"/>
        </w:rPr>
        <w:t>Director</w:t>
      </w:r>
      <w:ins w:id="795" w:author="Daly, Cailin" w:date="2015-03-16T09:46:00Z">
        <w:r w:rsidR="0046495D">
          <w:rPr>
            <w:rFonts w:ascii="Arial" w:hAnsi="Arial" w:cs="Arial"/>
            <w:sz w:val="24"/>
            <w:szCs w:val="24"/>
          </w:rPr>
          <w:t xml:space="preserve"> or Division Director</w:t>
        </w:r>
      </w:ins>
      <w:r w:rsidRPr="002527BE">
        <w:rPr>
          <w:rFonts w:ascii="Arial" w:hAnsi="Arial" w:cs="Arial"/>
          <w:spacing w:val="23"/>
          <w:sz w:val="24"/>
          <w:szCs w:val="24"/>
        </w:rPr>
        <w:t xml:space="preserve"> </w:t>
      </w:r>
      <w:r w:rsidRPr="002527BE">
        <w:rPr>
          <w:rFonts w:ascii="Arial" w:hAnsi="Arial" w:cs="Arial"/>
          <w:sz w:val="24"/>
          <w:szCs w:val="24"/>
        </w:rPr>
        <w:t>may</w:t>
      </w:r>
      <w:r w:rsidRPr="002527BE">
        <w:rPr>
          <w:rFonts w:ascii="Arial" w:hAnsi="Arial" w:cs="Arial"/>
          <w:spacing w:val="23"/>
          <w:sz w:val="24"/>
          <w:szCs w:val="24"/>
        </w:rPr>
        <w:t xml:space="preserve"> </w:t>
      </w:r>
      <w:r w:rsidRPr="002527BE">
        <w:rPr>
          <w:rFonts w:ascii="Arial" w:hAnsi="Arial" w:cs="Arial"/>
          <w:sz w:val="24"/>
          <w:szCs w:val="24"/>
        </w:rPr>
        <w:t>issue</w:t>
      </w:r>
      <w:r w:rsidRPr="002527BE">
        <w:rPr>
          <w:rFonts w:ascii="Arial" w:hAnsi="Arial" w:cs="Arial"/>
          <w:spacing w:val="23"/>
          <w:sz w:val="24"/>
          <w:szCs w:val="24"/>
        </w:rPr>
        <w:t xml:space="preserve"> </w:t>
      </w:r>
      <w:r w:rsidRPr="002527BE">
        <w:rPr>
          <w:rFonts w:ascii="Arial" w:hAnsi="Arial" w:cs="Arial"/>
          <w:sz w:val="24"/>
          <w:szCs w:val="24"/>
        </w:rPr>
        <w:t>interrogatories</w:t>
      </w:r>
      <w:r w:rsidRPr="002527BE">
        <w:rPr>
          <w:rFonts w:ascii="Arial" w:hAnsi="Arial" w:cs="Arial"/>
          <w:spacing w:val="23"/>
          <w:sz w:val="24"/>
          <w:szCs w:val="24"/>
        </w:rPr>
        <w:t xml:space="preserve"> </w:t>
      </w:r>
      <w:r w:rsidRPr="002527BE">
        <w:rPr>
          <w:rFonts w:ascii="Arial" w:hAnsi="Arial" w:cs="Arial"/>
          <w:sz w:val="24"/>
          <w:szCs w:val="24"/>
        </w:rPr>
        <w:t>to</w:t>
      </w:r>
      <w:r w:rsidRPr="002527BE">
        <w:rPr>
          <w:rFonts w:ascii="Arial" w:hAnsi="Arial" w:cs="Arial"/>
          <w:spacing w:val="22"/>
          <w:sz w:val="24"/>
          <w:szCs w:val="24"/>
        </w:rPr>
        <w:t xml:space="preserve"> </w:t>
      </w:r>
      <w:r w:rsidRPr="002527BE">
        <w:rPr>
          <w:rFonts w:ascii="Arial" w:hAnsi="Arial" w:cs="Arial"/>
          <w:sz w:val="24"/>
          <w:szCs w:val="24"/>
        </w:rPr>
        <w:t>a</w:t>
      </w:r>
      <w:r w:rsidRPr="002527BE">
        <w:rPr>
          <w:rFonts w:ascii="Arial" w:hAnsi="Arial" w:cs="Arial"/>
          <w:spacing w:val="22"/>
          <w:sz w:val="24"/>
          <w:szCs w:val="24"/>
        </w:rPr>
        <w:t xml:space="preserve"> </w:t>
      </w:r>
      <w:r w:rsidRPr="002527BE">
        <w:rPr>
          <w:rFonts w:ascii="Arial" w:hAnsi="Arial" w:cs="Arial"/>
          <w:sz w:val="24"/>
          <w:szCs w:val="24"/>
        </w:rPr>
        <w:t>respondent. The</w:t>
      </w:r>
      <w:r w:rsidRPr="002527BE">
        <w:rPr>
          <w:rFonts w:ascii="Arial" w:hAnsi="Arial" w:cs="Arial"/>
          <w:spacing w:val="22"/>
          <w:sz w:val="24"/>
          <w:szCs w:val="24"/>
        </w:rPr>
        <w:t xml:space="preserve"> </w:t>
      </w:r>
      <w:r w:rsidRPr="002527BE">
        <w:rPr>
          <w:rFonts w:ascii="Arial" w:hAnsi="Arial" w:cs="Arial"/>
          <w:sz w:val="24"/>
          <w:szCs w:val="24"/>
        </w:rPr>
        <w:t>respondent</w:t>
      </w:r>
      <w:r w:rsidRPr="002527BE">
        <w:rPr>
          <w:rFonts w:ascii="Arial" w:hAnsi="Arial" w:cs="Arial"/>
          <w:spacing w:val="22"/>
          <w:sz w:val="24"/>
          <w:szCs w:val="24"/>
        </w:rPr>
        <w:t xml:space="preserve"> </w:t>
      </w:r>
      <w:r w:rsidRPr="002527BE">
        <w:rPr>
          <w:rFonts w:ascii="Arial" w:hAnsi="Arial" w:cs="Arial"/>
          <w:sz w:val="24"/>
          <w:szCs w:val="24"/>
        </w:rPr>
        <w:t>shall</w:t>
      </w:r>
      <w:r w:rsidRPr="002527BE">
        <w:rPr>
          <w:rFonts w:ascii="Arial" w:hAnsi="Arial" w:cs="Arial"/>
          <w:spacing w:val="22"/>
          <w:sz w:val="24"/>
          <w:szCs w:val="24"/>
        </w:rPr>
        <w:t xml:space="preserve"> </w:t>
      </w:r>
      <w:r w:rsidRPr="002527BE">
        <w:rPr>
          <w:rFonts w:ascii="Arial" w:hAnsi="Arial" w:cs="Arial"/>
          <w:sz w:val="24"/>
          <w:szCs w:val="24"/>
        </w:rPr>
        <w:t>provide complete</w:t>
      </w:r>
      <w:r w:rsidRPr="002527BE">
        <w:rPr>
          <w:rFonts w:ascii="Arial" w:hAnsi="Arial" w:cs="Arial"/>
          <w:spacing w:val="1"/>
          <w:sz w:val="24"/>
          <w:szCs w:val="24"/>
        </w:rPr>
        <w:t xml:space="preserve"> </w:t>
      </w:r>
      <w:r w:rsidRPr="002527BE">
        <w:rPr>
          <w:rFonts w:ascii="Arial" w:hAnsi="Arial" w:cs="Arial"/>
          <w:sz w:val="24"/>
          <w:szCs w:val="24"/>
        </w:rPr>
        <w:t>answers</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interrogatories</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2"/>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within</w:t>
      </w:r>
      <w:r w:rsidRPr="002527BE">
        <w:rPr>
          <w:rFonts w:ascii="Arial" w:hAnsi="Arial" w:cs="Arial"/>
          <w:spacing w:val="1"/>
          <w:sz w:val="24"/>
          <w:szCs w:val="24"/>
        </w:rPr>
        <w:t xml:space="preserve"> </w:t>
      </w:r>
      <w:del w:id="796" w:author="Daly, Cailin" w:date="2015-02-19T13:19:00Z">
        <w:r w:rsidRPr="002527BE" w:rsidDel="00192229">
          <w:rPr>
            <w:rFonts w:ascii="Arial" w:hAnsi="Arial" w:cs="Arial"/>
            <w:sz w:val="24"/>
            <w:szCs w:val="24"/>
          </w:rPr>
          <w:delText xml:space="preserve">20 </w:delText>
        </w:r>
      </w:del>
      <w:ins w:id="797" w:author="Daly, Cailin" w:date="2015-02-19T13:19:00Z">
        <w:r w:rsidR="00192229" w:rsidRPr="002527BE">
          <w:rPr>
            <w:rFonts w:ascii="Arial" w:hAnsi="Arial" w:cs="Arial"/>
            <w:sz w:val="24"/>
            <w:szCs w:val="24"/>
          </w:rPr>
          <w:t xml:space="preserve">10 </w:t>
        </w:r>
      </w:ins>
      <w:r w:rsidRPr="002527BE">
        <w:rPr>
          <w:rFonts w:ascii="Arial" w:hAnsi="Arial" w:cs="Arial"/>
          <w:sz w:val="24"/>
          <w:szCs w:val="24"/>
        </w:rPr>
        <w:t xml:space="preserve">days </w:t>
      </w:r>
      <w:del w:id="798" w:author="Caily Day" w:date="2015-02-24T11:13:00Z">
        <w:r w:rsidRPr="002527BE" w:rsidDel="00BA3EAE">
          <w:rPr>
            <w:rFonts w:ascii="Arial" w:hAnsi="Arial" w:cs="Arial"/>
            <w:sz w:val="24"/>
            <w:szCs w:val="24"/>
          </w:rPr>
          <w:delText>after receiving</w:delText>
        </w:r>
      </w:del>
      <w:ins w:id="799" w:author="Caily Day" w:date="2015-02-24T11:13:00Z">
        <w:r w:rsidR="00BA3EAE" w:rsidRPr="002527BE">
          <w:rPr>
            <w:rFonts w:ascii="Arial" w:hAnsi="Arial" w:cs="Arial"/>
            <w:sz w:val="24"/>
            <w:szCs w:val="24"/>
          </w:rPr>
          <w:t xml:space="preserve">of </w:t>
        </w:r>
      </w:ins>
      <w:ins w:id="800" w:author="Caily Day" w:date="2015-02-24T11:48:00Z">
        <w:r w:rsidR="00890384" w:rsidRPr="002527BE">
          <w:rPr>
            <w:rFonts w:ascii="Arial" w:hAnsi="Arial" w:cs="Arial"/>
            <w:sz w:val="24"/>
            <w:szCs w:val="24"/>
          </w:rPr>
          <w:t>receiving</w:t>
        </w:r>
      </w:ins>
      <w:r w:rsidRPr="002527BE">
        <w:rPr>
          <w:rFonts w:ascii="Arial" w:hAnsi="Arial" w:cs="Arial"/>
          <w:sz w:val="24"/>
          <w:szCs w:val="24"/>
        </w:rPr>
        <w:t xml:space="preserve"> the interrogatories.</w:t>
      </w:r>
    </w:p>
    <w:p w14:paraId="73D5BB86" w14:textId="77777777" w:rsidR="00D71294" w:rsidRPr="002527BE" w:rsidRDefault="00D71294" w:rsidP="00DD7FD5">
      <w:pPr>
        <w:spacing w:after="0" w:line="240" w:lineRule="auto"/>
        <w:ind w:left="120" w:right="58"/>
        <w:jc w:val="both"/>
        <w:rPr>
          <w:rFonts w:ascii="Arial" w:hAnsi="Arial" w:cs="Arial"/>
          <w:sz w:val="24"/>
          <w:szCs w:val="24"/>
        </w:rPr>
      </w:pPr>
    </w:p>
    <w:p w14:paraId="6987E72F" w14:textId="7BA1FB2B" w:rsidR="00D71294" w:rsidRPr="002527BE" w:rsidRDefault="00F94CD7" w:rsidP="003C40A8">
      <w:pPr>
        <w:pStyle w:val="ListParagraph"/>
        <w:numPr>
          <w:ilvl w:val="0"/>
          <w:numId w:val="5"/>
        </w:numPr>
        <w:spacing w:after="0" w:line="240" w:lineRule="auto"/>
        <w:ind w:left="720" w:right="59" w:hanging="720"/>
        <w:jc w:val="both"/>
        <w:rPr>
          <w:rFonts w:ascii="Arial" w:hAnsi="Arial" w:cs="Arial"/>
          <w:sz w:val="24"/>
          <w:szCs w:val="24"/>
        </w:rPr>
      </w:pPr>
      <w:r w:rsidRPr="002527BE">
        <w:rPr>
          <w:rFonts w:ascii="Arial" w:hAnsi="Arial" w:cs="Arial"/>
          <w:sz w:val="24"/>
          <w:szCs w:val="24"/>
        </w:rPr>
        <w:t>If</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respondent</w:t>
      </w:r>
      <w:r w:rsidRPr="002527BE">
        <w:rPr>
          <w:rFonts w:ascii="Arial" w:hAnsi="Arial" w:cs="Arial"/>
          <w:spacing w:val="12"/>
          <w:sz w:val="24"/>
          <w:szCs w:val="24"/>
        </w:rPr>
        <w:t xml:space="preserve"> </w:t>
      </w:r>
      <w:r w:rsidRPr="002527BE">
        <w:rPr>
          <w:rFonts w:ascii="Arial" w:hAnsi="Arial" w:cs="Arial"/>
          <w:sz w:val="24"/>
          <w:szCs w:val="24"/>
        </w:rPr>
        <w:t>is</w:t>
      </w:r>
      <w:r w:rsidRPr="002527BE">
        <w:rPr>
          <w:rFonts w:ascii="Arial" w:hAnsi="Arial" w:cs="Arial"/>
          <w:spacing w:val="12"/>
          <w:sz w:val="24"/>
          <w:szCs w:val="24"/>
        </w:rPr>
        <w:t xml:space="preserve"> </w:t>
      </w:r>
      <w:r w:rsidRPr="002527BE">
        <w:rPr>
          <w:rFonts w:ascii="Arial" w:hAnsi="Arial" w:cs="Arial"/>
          <w:sz w:val="24"/>
          <w:szCs w:val="24"/>
        </w:rPr>
        <w:t>unable</w:t>
      </w:r>
      <w:r w:rsidRPr="002527BE">
        <w:rPr>
          <w:rFonts w:ascii="Arial" w:hAnsi="Arial" w:cs="Arial"/>
          <w:spacing w:val="12"/>
          <w:sz w:val="24"/>
          <w:szCs w:val="24"/>
        </w:rPr>
        <w:t xml:space="preserve"> </w:t>
      </w:r>
      <w:r w:rsidRPr="002527BE">
        <w:rPr>
          <w:rFonts w:ascii="Arial" w:hAnsi="Arial" w:cs="Arial"/>
          <w:sz w:val="24"/>
          <w:szCs w:val="24"/>
        </w:rPr>
        <w:t>within</w:t>
      </w:r>
      <w:r w:rsidRPr="002527BE">
        <w:rPr>
          <w:rFonts w:ascii="Arial" w:hAnsi="Arial" w:cs="Arial"/>
          <w:spacing w:val="12"/>
          <w:sz w:val="24"/>
          <w:szCs w:val="24"/>
        </w:rPr>
        <w:t xml:space="preserve"> </w:t>
      </w:r>
      <w:del w:id="801" w:author="Daly, Cailin" w:date="2015-02-19T13:19:00Z">
        <w:r w:rsidRPr="002527BE" w:rsidDel="00192229">
          <w:rPr>
            <w:rFonts w:ascii="Arial" w:hAnsi="Arial" w:cs="Arial"/>
            <w:sz w:val="24"/>
            <w:szCs w:val="24"/>
          </w:rPr>
          <w:delText>20</w:delText>
        </w:r>
        <w:r w:rsidRPr="002527BE" w:rsidDel="00192229">
          <w:rPr>
            <w:rFonts w:ascii="Arial" w:hAnsi="Arial" w:cs="Arial"/>
            <w:spacing w:val="12"/>
            <w:sz w:val="24"/>
            <w:szCs w:val="24"/>
          </w:rPr>
          <w:delText xml:space="preserve"> </w:delText>
        </w:r>
      </w:del>
      <w:ins w:id="802" w:author="Daly, Cailin" w:date="2015-02-19T13:19:00Z">
        <w:r w:rsidR="00192229" w:rsidRPr="002527BE">
          <w:rPr>
            <w:rFonts w:ascii="Arial" w:hAnsi="Arial" w:cs="Arial"/>
            <w:sz w:val="24"/>
            <w:szCs w:val="24"/>
          </w:rPr>
          <w:t>10</w:t>
        </w:r>
        <w:r w:rsidR="00192229" w:rsidRPr="002527BE">
          <w:rPr>
            <w:rFonts w:ascii="Arial" w:hAnsi="Arial" w:cs="Arial"/>
            <w:spacing w:val="12"/>
            <w:sz w:val="24"/>
            <w:szCs w:val="24"/>
          </w:rPr>
          <w:t xml:space="preserve"> </w:t>
        </w:r>
      </w:ins>
      <w:r w:rsidRPr="002527BE">
        <w:rPr>
          <w:rFonts w:ascii="Arial" w:hAnsi="Arial" w:cs="Arial"/>
          <w:sz w:val="24"/>
          <w:szCs w:val="24"/>
        </w:rPr>
        <w:t>d</w:t>
      </w:r>
      <w:r w:rsidRPr="002527BE">
        <w:rPr>
          <w:rFonts w:ascii="Arial" w:hAnsi="Arial" w:cs="Arial"/>
          <w:spacing w:val="-1"/>
          <w:sz w:val="24"/>
          <w:szCs w:val="24"/>
        </w:rPr>
        <w:t>a</w:t>
      </w:r>
      <w:r w:rsidRPr="002527BE">
        <w:rPr>
          <w:rFonts w:ascii="Arial" w:hAnsi="Arial" w:cs="Arial"/>
          <w:sz w:val="24"/>
          <w:szCs w:val="24"/>
        </w:rPr>
        <w:t>ys</w:t>
      </w:r>
      <w:r w:rsidRPr="002527BE">
        <w:rPr>
          <w:rFonts w:ascii="Arial" w:hAnsi="Arial" w:cs="Arial"/>
          <w:spacing w:val="12"/>
          <w:sz w:val="24"/>
          <w:szCs w:val="24"/>
        </w:rPr>
        <w:t xml:space="preserve"> </w:t>
      </w:r>
      <w:r w:rsidRPr="002527BE">
        <w:rPr>
          <w:rFonts w:ascii="Arial" w:hAnsi="Arial" w:cs="Arial"/>
          <w:sz w:val="24"/>
          <w:szCs w:val="24"/>
        </w:rPr>
        <w:t>to</w:t>
      </w:r>
      <w:r w:rsidRPr="002527BE">
        <w:rPr>
          <w:rFonts w:ascii="Arial" w:hAnsi="Arial" w:cs="Arial"/>
          <w:spacing w:val="12"/>
          <w:sz w:val="24"/>
          <w:szCs w:val="24"/>
        </w:rPr>
        <w:t xml:space="preserve"> </w:t>
      </w:r>
      <w:r w:rsidRPr="002527BE">
        <w:rPr>
          <w:rFonts w:ascii="Arial" w:hAnsi="Arial" w:cs="Arial"/>
          <w:sz w:val="24"/>
          <w:szCs w:val="24"/>
        </w:rPr>
        <w:t>provide</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material</w:t>
      </w:r>
      <w:r w:rsidRPr="002527BE">
        <w:rPr>
          <w:rFonts w:ascii="Arial" w:hAnsi="Arial" w:cs="Arial"/>
          <w:spacing w:val="12"/>
          <w:sz w:val="24"/>
          <w:szCs w:val="24"/>
        </w:rPr>
        <w:t xml:space="preserve"> </w:t>
      </w:r>
      <w:r w:rsidRPr="002527BE">
        <w:rPr>
          <w:rFonts w:ascii="Arial" w:hAnsi="Arial" w:cs="Arial"/>
          <w:sz w:val="24"/>
          <w:szCs w:val="24"/>
        </w:rPr>
        <w:t>requested</w:t>
      </w:r>
      <w:r w:rsidRPr="002527BE">
        <w:rPr>
          <w:rFonts w:ascii="Arial" w:hAnsi="Arial" w:cs="Arial"/>
          <w:spacing w:val="12"/>
          <w:sz w:val="24"/>
          <w:szCs w:val="24"/>
        </w:rPr>
        <w:t xml:space="preserve"> </w:t>
      </w:r>
      <w:r w:rsidRPr="002527BE">
        <w:rPr>
          <w:rFonts w:ascii="Arial" w:hAnsi="Arial" w:cs="Arial"/>
          <w:sz w:val="24"/>
          <w:szCs w:val="24"/>
        </w:rPr>
        <w:t>or to completely answer the interrogatories asked by the Director</w:t>
      </w:r>
      <w:ins w:id="803" w:author="Daly, Cailin" w:date="2015-03-16T09:46:00Z">
        <w:r w:rsidR="0046495D">
          <w:rPr>
            <w:rFonts w:ascii="Arial" w:hAnsi="Arial" w:cs="Arial"/>
            <w:sz w:val="24"/>
            <w:szCs w:val="24"/>
          </w:rPr>
          <w:t xml:space="preserve"> or Division Director</w:t>
        </w:r>
      </w:ins>
      <w:r w:rsidRPr="002527BE">
        <w:rPr>
          <w:rFonts w:ascii="Arial" w:hAnsi="Arial" w:cs="Arial"/>
          <w:sz w:val="24"/>
          <w:szCs w:val="24"/>
        </w:rPr>
        <w:t>, the respondent shall notify the Director</w:t>
      </w:r>
      <w:ins w:id="804" w:author="Daly, Cailin" w:date="2015-03-16T09:46:00Z">
        <w:r w:rsidR="0046495D">
          <w:rPr>
            <w:rFonts w:ascii="Arial" w:hAnsi="Arial" w:cs="Arial"/>
            <w:sz w:val="24"/>
            <w:szCs w:val="24"/>
          </w:rPr>
          <w:t xml:space="preserve"> or Division Director, respectively,</w:t>
        </w:r>
      </w:ins>
      <w:r w:rsidRPr="002527BE">
        <w:rPr>
          <w:rFonts w:ascii="Arial" w:hAnsi="Arial" w:cs="Arial"/>
          <w:sz w:val="24"/>
          <w:szCs w:val="24"/>
        </w:rPr>
        <w:t xml:space="preserve"> within five days of the</w:t>
      </w:r>
      <w:r w:rsidRPr="002527BE">
        <w:rPr>
          <w:rFonts w:ascii="Arial" w:hAnsi="Arial" w:cs="Arial"/>
          <w:spacing w:val="1"/>
          <w:sz w:val="24"/>
          <w:szCs w:val="24"/>
        </w:rPr>
        <w:t xml:space="preserve"> </w:t>
      </w:r>
      <w:r w:rsidRPr="002527BE">
        <w:rPr>
          <w:rFonts w:ascii="Arial" w:hAnsi="Arial" w:cs="Arial"/>
          <w:sz w:val="24"/>
          <w:szCs w:val="24"/>
        </w:rPr>
        <w:t>date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request</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interrogatories. The notification</w:t>
      </w:r>
      <w:r w:rsidRPr="002527BE">
        <w:rPr>
          <w:rFonts w:ascii="Arial" w:hAnsi="Arial" w:cs="Arial"/>
          <w:spacing w:val="1"/>
          <w:sz w:val="24"/>
          <w:szCs w:val="24"/>
        </w:rPr>
        <w:t xml:space="preserve"> </w:t>
      </w:r>
      <w:r w:rsidRPr="002527BE">
        <w:rPr>
          <w:rFonts w:ascii="Arial" w:hAnsi="Arial" w:cs="Arial"/>
          <w:sz w:val="24"/>
          <w:szCs w:val="24"/>
        </w:rPr>
        <w:t>shall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written</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2"/>
          <w:sz w:val="24"/>
          <w:szCs w:val="24"/>
        </w:rPr>
        <w:t xml:space="preserve"> </w:t>
      </w:r>
      <w:r w:rsidRPr="002527BE">
        <w:rPr>
          <w:rFonts w:ascii="Arial" w:hAnsi="Arial" w:cs="Arial"/>
          <w:sz w:val="24"/>
          <w:szCs w:val="24"/>
        </w:rPr>
        <w:t>shall</w:t>
      </w:r>
      <w:r w:rsidRPr="002527BE">
        <w:rPr>
          <w:rFonts w:ascii="Arial" w:hAnsi="Arial" w:cs="Arial"/>
          <w:spacing w:val="1"/>
          <w:sz w:val="24"/>
          <w:szCs w:val="24"/>
        </w:rPr>
        <w:t xml:space="preserve"> </w:t>
      </w:r>
      <w:r w:rsidRPr="002527BE">
        <w:rPr>
          <w:rFonts w:ascii="Arial" w:hAnsi="Arial" w:cs="Arial"/>
          <w:sz w:val="24"/>
          <w:szCs w:val="24"/>
        </w:rPr>
        <w:t>state</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specific</w:t>
      </w:r>
      <w:r w:rsidRPr="002527BE">
        <w:rPr>
          <w:rFonts w:ascii="Arial" w:hAnsi="Arial" w:cs="Arial"/>
          <w:spacing w:val="1"/>
          <w:sz w:val="24"/>
          <w:szCs w:val="24"/>
        </w:rPr>
        <w:t xml:space="preserve"> </w:t>
      </w:r>
      <w:r w:rsidRPr="002527BE">
        <w:rPr>
          <w:rFonts w:ascii="Arial" w:hAnsi="Arial" w:cs="Arial"/>
          <w:sz w:val="24"/>
          <w:szCs w:val="24"/>
        </w:rPr>
        <w:t>time, not to exceed 10 days beyond</w:t>
      </w:r>
      <w:r w:rsidRPr="002527BE">
        <w:rPr>
          <w:rFonts w:ascii="Arial" w:hAnsi="Arial" w:cs="Arial"/>
          <w:spacing w:val="24"/>
          <w:sz w:val="24"/>
          <w:szCs w:val="24"/>
        </w:rPr>
        <w:t xml:space="preserve"> </w:t>
      </w:r>
      <w:r w:rsidRPr="002527BE">
        <w:rPr>
          <w:rFonts w:ascii="Arial" w:hAnsi="Arial" w:cs="Arial"/>
          <w:sz w:val="24"/>
          <w:szCs w:val="24"/>
        </w:rPr>
        <w:t>the</w:t>
      </w:r>
      <w:r w:rsidRPr="002527BE">
        <w:rPr>
          <w:rFonts w:ascii="Arial" w:hAnsi="Arial" w:cs="Arial"/>
          <w:spacing w:val="24"/>
          <w:sz w:val="24"/>
          <w:szCs w:val="24"/>
        </w:rPr>
        <w:t xml:space="preserve"> </w:t>
      </w:r>
      <w:r w:rsidRPr="002527BE">
        <w:rPr>
          <w:rFonts w:ascii="Arial" w:hAnsi="Arial" w:cs="Arial"/>
          <w:sz w:val="24"/>
          <w:szCs w:val="24"/>
        </w:rPr>
        <w:t>original</w:t>
      </w:r>
      <w:r w:rsidRPr="002527BE">
        <w:rPr>
          <w:rFonts w:ascii="Arial" w:hAnsi="Arial" w:cs="Arial"/>
          <w:spacing w:val="24"/>
          <w:sz w:val="24"/>
          <w:szCs w:val="24"/>
        </w:rPr>
        <w:t xml:space="preserve"> </w:t>
      </w:r>
      <w:r w:rsidRPr="002527BE">
        <w:rPr>
          <w:rFonts w:ascii="Arial" w:hAnsi="Arial" w:cs="Arial"/>
          <w:sz w:val="24"/>
          <w:szCs w:val="24"/>
        </w:rPr>
        <w:t>due</w:t>
      </w:r>
      <w:r w:rsidRPr="002527BE">
        <w:rPr>
          <w:rFonts w:ascii="Arial" w:hAnsi="Arial" w:cs="Arial"/>
          <w:spacing w:val="24"/>
          <w:sz w:val="24"/>
          <w:szCs w:val="24"/>
        </w:rPr>
        <w:t xml:space="preserve"> </w:t>
      </w:r>
      <w:r w:rsidRPr="002527BE">
        <w:rPr>
          <w:rFonts w:ascii="Arial" w:hAnsi="Arial" w:cs="Arial"/>
          <w:sz w:val="24"/>
          <w:szCs w:val="24"/>
        </w:rPr>
        <w:t>date,</w:t>
      </w:r>
      <w:r w:rsidRPr="002527BE">
        <w:rPr>
          <w:rFonts w:ascii="Arial" w:hAnsi="Arial" w:cs="Arial"/>
          <w:spacing w:val="24"/>
          <w:sz w:val="24"/>
          <w:szCs w:val="24"/>
        </w:rPr>
        <w:t xml:space="preserve"> </w:t>
      </w:r>
      <w:r w:rsidRPr="002527BE">
        <w:rPr>
          <w:rFonts w:ascii="Arial" w:hAnsi="Arial" w:cs="Arial"/>
          <w:sz w:val="24"/>
          <w:szCs w:val="24"/>
        </w:rPr>
        <w:t>when</w:t>
      </w:r>
      <w:r w:rsidRPr="002527BE">
        <w:rPr>
          <w:rFonts w:ascii="Arial" w:hAnsi="Arial" w:cs="Arial"/>
          <w:spacing w:val="24"/>
          <w:sz w:val="24"/>
          <w:szCs w:val="24"/>
        </w:rPr>
        <w:t xml:space="preserve"> </w:t>
      </w:r>
      <w:r w:rsidRPr="002527BE">
        <w:rPr>
          <w:rFonts w:ascii="Arial" w:hAnsi="Arial" w:cs="Arial"/>
          <w:sz w:val="24"/>
          <w:szCs w:val="24"/>
        </w:rPr>
        <w:t>the</w:t>
      </w:r>
      <w:r w:rsidRPr="002527BE">
        <w:rPr>
          <w:rFonts w:ascii="Arial" w:hAnsi="Arial" w:cs="Arial"/>
          <w:spacing w:val="24"/>
          <w:sz w:val="24"/>
          <w:szCs w:val="24"/>
        </w:rPr>
        <w:t xml:space="preserve"> </w:t>
      </w:r>
      <w:r w:rsidRPr="002527BE">
        <w:rPr>
          <w:rFonts w:ascii="Arial" w:hAnsi="Arial" w:cs="Arial"/>
          <w:sz w:val="24"/>
          <w:szCs w:val="24"/>
        </w:rPr>
        <w:t>mater</w:t>
      </w:r>
      <w:r w:rsidRPr="002527BE">
        <w:rPr>
          <w:rFonts w:ascii="Arial" w:hAnsi="Arial" w:cs="Arial"/>
          <w:spacing w:val="1"/>
          <w:sz w:val="24"/>
          <w:szCs w:val="24"/>
        </w:rPr>
        <w:t>i</w:t>
      </w:r>
      <w:r w:rsidRPr="002527BE">
        <w:rPr>
          <w:rFonts w:ascii="Arial" w:hAnsi="Arial" w:cs="Arial"/>
          <w:sz w:val="24"/>
          <w:szCs w:val="24"/>
        </w:rPr>
        <w:t>al</w:t>
      </w:r>
      <w:r w:rsidRPr="002527BE">
        <w:rPr>
          <w:rFonts w:ascii="Arial" w:hAnsi="Arial" w:cs="Arial"/>
          <w:spacing w:val="23"/>
          <w:sz w:val="24"/>
          <w:szCs w:val="24"/>
        </w:rPr>
        <w:t xml:space="preserve"> </w:t>
      </w:r>
      <w:r w:rsidRPr="002527BE">
        <w:rPr>
          <w:rFonts w:ascii="Arial" w:hAnsi="Arial" w:cs="Arial"/>
          <w:sz w:val="24"/>
          <w:szCs w:val="24"/>
        </w:rPr>
        <w:t>will</w:t>
      </w:r>
      <w:r w:rsidRPr="002527BE">
        <w:rPr>
          <w:rFonts w:ascii="Arial" w:hAnsi="Arial" w:cs="Arial"/>
          <w:spacing w:val="23"/>
          <w:sz w:val="24"/>
          <w:szCs w:val="24"/>
        </w:rPr>
        <w:t xml:space="preserve"> </w:t>
      </w:r>
      <w:r w:rsidRPr="002527BE">
        <w:rPr>
          <w:rFonts w:ascii="Arial" w:hAnsi="Arial" w:cs="Arial"/>
          <w:sz w:val="24"/>
          <w:szCs w:val="24"/>
        </w:rPr>
        <w:t>be</w:t>
      </w:r>
      <w:r w:rsidRPr="002527BE">
        <w:rPr>
          <w:rFonts w:ascii="Arial" w:hAnsi="Arial" w:cs="Arial"/>
          <w:spacing w:val="23"/>
          <w:sz w:val="24"/>
          <w:szCs w:val="24"/>
        </w:rPr>
        <w:t xml:space="preserve"> </w:t>
      </w:r>
      <w:r w:rsidRPr="002527BE">
        <w:rPr>
          <w:rFonts w:ascii="Arial" w:hAnsi="Arial" w:cs="Arial"/>
          <w:sz w:val="24"/>
          <w:szCs w:val="24"/>
        </w:rPr>
        <w:t>provided</w:t>
      </w:r>
      <w:r w:rsidRPr="002527BE">
        <w:rPr>
          <w:rFonts w:ascii="Arial" w:hAnsi="Arial" w:cs="Arial"/>
          <w:spacing w:val="23"/>
          <w:sz w:val="24"/>
          <w:szCs w:val="24"/>
        </w:rPr>
        <w:t xml:space="preserve"> </w:t>
      </w:r>
      <w:r w:rsidRPr="002527BE">
        <w:rPr>
          <w:rFonts w:ascii="Arial" w:hAnsi="Arial" w:cs="Arial"/>
          <w:sz w:val="24"/>
          <w:szCs w:val="24"/>
        </w:rPr>
        <w:t>or</w:t>
      </w:r>
      <w:r w:rsidRPr="002527BE">
        <w:rPr>
          <w:rFonts w:ascii="Arial" w:hAnsi="Arial" w:cs="Arial"/>
          <w:spacing w:val="23"/>
          <w:sz w:val="24"/>
          <w:szCs w:val="24"/>
        </w:rPr>
        <w:t xml:space="preserve"> </w:t>
      </w:r>
      <w:r w:rsidRPr="002527BE">
        <w:rPr>
          <w:rFonts w:ascii="Arial" w:hAnsi="Arial" w:cs="Arial"/>
          <w:sz w:val="24"/>
          <w:szCs w:val="24"/>
        </w:rPr>
        <w:t>the</w:t>
      </w:r>
      <w:r w:rsidRPr="002527BE">
        <w:rPr>
          <w:rFonts w:ascii="Arial" w:hAnsi="Arial" w:cs="Arial"/>
          <w:spacing w:val="23"/>
          <w:sz w:val="24"/>
          <w:szCs w:val="24"/>
        </w:rPr>
        <w:t xml:space="preserve"> </w:t>
      </w:r>
      <w:r w:rsidRPr="002527BE">
        <w:rPr>
          <w:rFonts w:ascii="Arial" w:hAnsi="Arial" w:cs="Arial"/>
          <w:sz w:val="24"/>
          <w:szCs w:val="24"/>
        </w:rPr>
        <w:t>interrogatories will be answered. The Director</w:t>
      </w:r>
      <w:ins w:id="805" w:author="Daly, Cailin" w:date="2015-03-16T09:46:00Z">
        <w:r w:rsidR="0046495D">
          <w:rPr>
            <w:rFonts w:ascii="Arial" w:hAnsi="Arial" w:cs="Arial"/>
            <w:sz w:val="24"/>
            <w:szCs w:val="24"/>
          </w:rPr>
          <w:t xml:space="preserve"> or Division Director</w:t>
        </w:r>
      </w:ins>
      <w:r w:rsidRPr="002527BE">
        <w:rPr>
          <w:rFonts w:ascii="Arial" w:hAnsi="Arial" w:cs="Arial"/>
          <w:sz w:val="24"/>
          <w:szCs w:val="24"/>
        </w:rPr>
        <w:t xml:space="preserve"> may grant</w:t>
      </w:r>
      <w:r w:rsidRPr="002527BE">
        <w:rPr>
          <w:rFonts w:ascii="Arial" w:hAnsi="Arial" w:cs="Arial"/>
          <w:spacing w:val="1"/>
          <w:sz w:val="24"/>
          <w:szCs w:val="24"/>
        </w:rPr>
        <w:t xml:space="preserve"> </w:t>
      </w:r>
      <w:r w:rsidRPr="002527BE">
        <w:rPr>
          <w:rFonts w:ascii="Arial" w:hAnsi="Arial" w:cs="Arial"/>
          <w:sz w:val="24"/>
          <w:szCs w:val="24"/>
        </w:rPr>
        <w:t>a further extension for good cause.</w:t>
      </w:r>
    </w:p>
    <w:p w14:paraId="1DBCD84F" w14:textId="77777777" w:rsidR="00D71294" w:rsidRPr="002527BE" w:rsidRDefault="00D71294">
      <w:pPr>
        <w:spacing w:after="0" w:line="240" w:lineRule="auto"/>
        <w:ind w:left="120" w:right="59"/>
        <w:jc w:val="both"/>
        <w:rPr>
          <w:rFonts w:ascii="Arial" w:hAnsi="Arial" w:cs="Arial"/>
          <w:sz w:val="24"/>
          <w:szCs w:val="24"/>
        </w:rPr>
      </w:pPr>
    </w:p>
    <w:p w14:paraId="70C30731" w14:textId="313836F6" w:rsidR="00D71294" w:rsidRPr="00611A25" w:rsidRDefault="00F94CD7" w:rsidP="003C40A8">
      <w:pPr>
        <w:pStyle w:val="ListParagraph"/>
        <w:numPr>
          <w:ilvl w:val="0"/>
          <w:numId w:val="5"/>
        </w:numPr>
        <w:tabs>
          <w:tab w:val="left" w:pos="720"/>
        </w:tabs>
        <w:spacing w:after="0" w:line="240" w:lineRule="auto"/>
        <w:ind w:left="720" w:right="59" w:hanging="720"/>
        <w:jc w:val="both"/>
        <w:rPr>
          <w:rFonts w:ascii="Arial" w:hAnsi="Arial" w:cs="Arial"/>
          <w:sz w:val="24"/>
          <w:szCs w:val="24"/>
        </w:rPr>
      </w:pPr>
      <w:r w:rsidRPr="00611A25">
        <w:rPr>
          <w:rFonts w:ascii="Arial" w:hAnsi="Arial" w:cs="Arial"/>
          <w:sz w:val="24"/>
          <w:szCs w:val="24"/>
        </w:rPr>
        <w:t>The</w:t>
      </w:r>
      <w:r w:rsidRPr="00611A25">
        <w:rPr>
          <w:rFonts w:ascii="Arial" w:hAnsi="Arial" w:cs="Arial"/>
          <w:spacing w:val="1"/>
          <w:sz w:val="24"/>
          <w:szCs w:val="24"/>
        </w:rPr>
        <w:t xml:space="preserve"> </w:t>
      </w:r>
      <w:r w:rsidRPr="00611A25">
        <w:rPr>
          <w:rFonts w:ascii="Arial" w:hAnsi="Arial" w:cs="Arial"/>
          <w:sz w:val="24"/>
          <w:szCs w:val="24"/>
        </w:rPr>
        <w:t>Director</w:t>
      </w:r>
      <w:ins w:id="806" w:author="Daly, Cailin" w:date="2015-03-16T09:46:00Z">
        <w:r w:rsidR="0046495D" w:rsidRPr="00611A25">
          <w:rPr>
            <w:rFonts w:ascii="Arial" w:hAnsi="Arial" w:cs="Arial"/>
            <w:sz w:val="24"/>
            <w:szCs w:val="24"/>
          </w:rPr>
          <w:t xml:space="preserve"> or Division Director</w:t>
        </w:r>
      </w:ins>
      <w:r w:rsidRPr="00611A25">
        <w:rPr>
          <w:rFonts w:ascii="Arial" w:hAnsi="Arial" w:cs="Arial"/>
          <w:spacing w:val="1"/>
          <w:sz w:val="24"/>
          <w:szCs w:val="24"/>
        </w:rPr>
        <w:t xml:space="preserve"> </w:t>
      </w:r>
      <w:r w:rsidRPr="00611A25">
        <w:rPr>
          <w:rFonts w:ascii="Arial" w:hAnsi="Arial" w:cs="Arial"/>
          <w:sz w:val="24"/>
          <w:szCs w:val="24"/>
        </w:rPr>
        <w:t>may</w:t>
      </w:r>
      <w:r w:rsidRPr="00611A25">
        <w:rPr>
          <w:rFonts w:ascii="Arial" w:hAnsi="Arial" w:cs="Arial"/>
          <w:spacing w:val="1"/>
          <w:sz w:val="24"/>
          <w:szCs w:val="24"/>
        </w:rPr>
        <w:t xml:space="preserve"> </w:t>
      </w:r>
      <w:del w:id="807" w:author="Nordy-C, Evan-c" w:date="2015-03-16T17:25:00Z">
        <w:r w:rsidRPr="00611A25" w:rsidDel="00C728F4">
          <w:rPr>
            <w:rFonts w:ascii="Arial" w:hAnsi="Arial" w:cs="Arial"/>
            <w:sz w:val="24"/>
            <w:szCs w:val="24"/>
          </w:rPr>
          <w:delText>request</w:delText>
        </w:r>
        <w:r w:rsidRPr="00611A25" w:rsidDel="00C728F4">
          <w:rPr>
            <w:rFonts w:ascii="Arial" w:hAnsi="Arial" w:cs="Arial"/>
            <w:spacing w:val="1"/>
            <w:sz w:val="24"/>
            <w:szCs w:val="24"/>
          </w:rPr>
          <w:delText xml:space="preserve"> </w:delText>
        </w:r>
        <w:r w:rsidRPr="00611A25" w:rsidDel="00C728F4">
          <w:rPr>
            <w:rFonts w:ascii="Arial" w:hAnsi="Arial" w:cs="Arial"/>
            <w:sz w:val="24"/>
            <w:szCs w:val="24"/>
          </w:rPr>
          <w:delText>a</w:delText>
        </w:r>
        <w:r w:rsidRPr="00611A25" w:rsidDel="00C728F4">
          <w:rPr>
            <w:rFonts w:ascii="Arial" w:hAnsi="Arial" w:cs="Arial"/>
            <w:spacing w:val="1"/>
            <w:sz w:val="24"/>
            <w:szCs w:val="24"/>
          </w:rPr>
          <w:delText xml:space="preserve"> </w:delText>
        </w:r>
        <w:r w:rsidRPr="00611A25" w:rsidDel="00C728F4">
          <w:rPr>
            <w:rFonts w:ascii="Arial" w:hAnsi="Arial" w:cs="Arial"/>
            <w:sz w:val="24"/>
            <w:szCs w:val="24"/>
          </w:rPr>
          <w:delText>respondent</w:delText>
        </w:r>
        <w:r w:rsidRPr="00611A25" w:rsidDel="00C728F4">
          <w:rPr>
            <w:rFonts w:ascii="Arial" w:hAnsi="Arial" w:cs="Arial"/>
            <w:spacing w:val="1"/>
            <w:sz w:val="24"/>
            <w:szCs w:val="24"/>
          </w:rPr>
          <w:delText xml:space="preserve"> </w:delText>
        </w:r>
        <w:r w:rsidRPr="00611A25" w:rsidDel="00C728F4">
          <w:rPr>
            <w:rFonts w:ascii="Arial" w:hAnsi="Arial" w:cs="Arial"/>
            <w:sz w:val="24"/>
            <w:szCs w:val="24"/>
          </w:rPr>
          <w:delText>to</w:delText>
        </w:r>
        <w:r w:rsidRPr="00611A25" w:rsidDel="00C728F4">
          <w:rPr>
            <w:rFonts w:ascii="Arial" w:hAnsi="Arial" w:cs="Arial"/>
            <w:spacing w:val="1"/>
            <w:sz w:val="24"/>
            <w:szCs w:val="24"/>
          </w:rPr>
          <w:delText xml:space="preserve"> </w:delText>
        </w:r>
        <w:r w:rsidRPr="00611A25" w:rsidDel="00C728F4">
          <w:rPr>
            <w:rFonts w:ascii="Arial" w:hAnsi="Arial" w:cs="Arial"/>
            <w:sz w:val="24"/>
            <w:szCs w:val="24"/>
          </w:rPr>
          <w:delText xml:space="preserve">allow him or her to have </w:delText>
        </w:r>
      </w:del>
      <w:r w:rsidRPr="00611A25">
        <w:rPr>
          <w:rFonts w:ascii="Arial" w:hAnsi="Arial" w:cs="Arial"/>
          <w:sz w:val="24"/>
          <w:szCs w:val="24"/>
        </w:rPr>
        <w:t xml:space="preserve">access </w:t>
      </w:r>
      <w:del w:id="808" w:author="Nordy-C, Evan-c" w:date="2015-03-16T17:26:00Z">
        <w:r w:rsidRPr="00611A25" w:rsidDel="00C728F4">
          <w:rPr>
            <w:rFonts w:ascii="Arial" w:hAnsi="Arial" w:cs="Arial"/>
            <w:sz w:val="24"/>
            <w:szCs w:val="24"/>
          </w:rPr>
          <w:delText xml:space="preserve">to </w:delText>
        </w:r>
      </w:del>
      <w:r w:rsidRPr="00611A25">
        <w:rPr>
          <w:rFonts w:ascii="Arial" w:hAnsi="Arial" w:cs="Arial"/>
          <w:sz w:val="24"/>
          <w:szCs w:val="24"/>
        </w:rPr>
        <w:t>the respondent's</w:t>
      </w:r>
      <w:r w:rsidRPr="00611A25">
        <w:rPr>
          <w:rFonts w:ascii="Arial" w:hAnsi="Arial" w:cs="Arial"/>
          <w:spacing w:val="4"/>
          <w:sz w:val="24"/>
          <w:szCs w:val="24"/>
        </w:rPr>
        <w:t xml:space="preserve"> </w:t>
      </w:r>
      <w:r w:rsidRPr="00611A25">
        <w:rPr>
          <w:rFonts w:ascii="Arial" w:hAnsi="Arial" w:cs="Arial"/>
          <w:sz w:val="24"/>
          <w:szCs w:val="24"/>
        </w:rPr>
        <w:t>business</w:t>
      </w:r>
      <w:r w:rsidRPr="00611A25">
        <w:rPr>
          <w:rFonts w:ascii="Arial" w:hAnsi="Arial" w:cs="Arial"/>
          <w:spacing w:val="4"/>
          <w:sz w:val="24"/>
          <w:szCs w:val="24"/>
        </w:rPr>
        <w:t xml:space="preserve"> </w:t>
      </w:r>
      <w:r w:rsidRPr="00611A25">
        <w:rPr>
          <w:rFonts w:ascii="Arial" w:hAnsi="Arial" w:cs="Arial"/>
          <w:sz w:val="24"/>
          <w:szCs w:val="24"/>
        </w:rPr>
        <w:t>premises</w:t>
      </w:r>
      <w:ins w:id="809" w:author="Nordy-C, Evan-c" w:date="2015-03-16T17:26:00Z">
        <w:r w:rsidR="00C728F4" w:rsidRPr="00611A25">
          <w:rPr>
            <w:rFonts w:ascii="Arial" w:hAnsi="Arial" w:cs="Arial"/>
            <w:sz w:val="24"/>
            <w:szCs w:val="24"/>
          </w:rPr>
          <w:t xml:space="preserve"> </w:t>
        </w:r>
      </w:ins>
      <w:ins w:id="810" w:author="Nordy-C, Evan-c" w:date="2015-03-16T17:30:00Z">
        <w:r w:rsidR="00C728F4" w:rsidRPr="00611A25">
          <w:rPr>
            <w:rFonts w:ascii="Arial" w:hAnsi="Arial" w:cs="Arial"/>
            <w:sz w:val="24"/>
            <w:szCs w:val="24"/>
          </w:rPr>
          <w:t>to conduct</w:t>
        </w:r>
      </w:ins>
      <w:ins w:id="811" w:author="Nordy-C, Evan-c" w:date="2015-03-16T17:26:00Z">
        <w:r w:rsidR="00C728F4" w:rsidRPr="00611A25">
          <w:rPr>
            <w:rFonts w:ascii="Arial" w:hAnsi="Arial" w:cs="Arial"/>
            <w:sz w:val="24"/>
            <w:szCs w:val="24"/>
          </w:rPr>
          <w:t xml:space="preserve"> investigation</w:t>
        </w:r>
      </w:ins>
      <w:ins w:id="812" w:author="Nordy-C, Evan-c" w:date="2015-03-16T17:30:00Z">
        <w:r w:rsidR="00C728F4" w:rsidRPr="00611A25">
          <w:rPr>
            <w:rFonts w:ascii="Arial" w:hAnsi="Arial" w:cs="Arial"/>
            <w:sz w:val="24"/>
            <w:szCs w:val="24"/>
          </w:rPr>
          <w:t>s</w:t>
        </w:r>
      </w:ins>
      <w:ins w:id="813" w:author="Daly, Cailin" w:date="2015-03-19T09:37:00Z">
        <w:r w:rsidR="0070142E">
          <w:rPr>
            <w:rFonts w:ascii="Arial" w:hAnsi="Arial" w:cs="Arial"/>
            <w:sz w:val="24"/>
            <w:szCs w:val="24"/>
          </w:rPr>
          <w:t>.</w:t>
        </w:r>
      </w:ins>
      <w:ins w:id="814" w:author="Nordy-C, Evan-c" w:date="2015-03-16T17:26:00Z">
        <w:r w:rsidR="00C728F4" w:rsidRPr="00611A25">
          <w:rPr>
            <w:rFonts w:ascii="Arial" w:hAnsi="Arial" w:cs="Arial"/>
            <w:sz w:val="24"/>
            <w:szCs w:val="24"/>
          </w:rPr>
          <w:t xml:space="preserve"> </w:t>
        </w:r>
        <w:del w:id="815" w:author="Daly, Cailin" w:date="2015-03-19T09:36:00Z">
          <w:r w:rsidR="00C728F4" w:rsidRPr="00611A25" w:rsidDel="0070142E">
            <w:rPr>
              <w:rFonts w:ascii="Arial" w:hAnsi="Arial" w:cs="Arial"/>
              <w:sz w:val="24"/>
              <w:szCs w:val="24"/>
            </w:rPr>
            <w:lastRenderedPageBreak/>
            <w:delText>under this Chapter</w:delText>
          </w:r>
        </w:del>
      </w:ins>
      <w:ins w:id="816" w:author="Nordy-C, Evan-c" w:date="2015-03-16T17:31:00Z">
        <w:del w:id="817" w:author="Daly, Cailin" w:date="2015-03-19T09:37:00Z">
          <w:r w:rsidR="00C728F4" w:rsidRPr="00611A25" w:rsidDel="0070142E">
            <w:rPr>
              <w:rFonts w:ascii="Arial" w:hAnsi="Arial" w:cs="Arial"/>
              <w:sz w:val="24"/>
              <w:szCs w:val="24"/>
            </w:rPr>
            <w:delText>.</w:delText>
          </w:r>
        </w:del>
      </w:ins>
      <w:del w:id="818" w:author="Nordy-C, Evan-c" w:date="2015-03-16T17:26:00Z">
        <w:r w:rsidRPr="00611A25" w:rsidDel="00C728F4">
          <w:rPr>
            <w:rFonts w:ascii="Arial" w:hAnsi="Arial" w:cs="Arial"/>
            <w:sz w:val="24"/>
            <w:szCs w:val="24"/>
          </w:rPr>
          <w:delText>,</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to</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relevant</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evidence</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and</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to</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sources</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of</w:delText>
        </w:r>
        <w:r w:rsidRPr="00611A25" w:rsidDel="00C728F4">
          <w:rPr>
            <w:rFonts w:ascii="Arial" w:hAnsi="Arial" w:cs="Arial"/>
            <w:spacing w:val="4"/>
            <w:sz w:val="24"/>
            <w:szCs w:val="24"/>
          </w:rPr>
          <w:delText xml:space="preserve"> </w:delText>
        </w:r>
        <w:r w:rsidRPr="00611A25" w:rsidDel="00C728F4">
          <w:rPr>
            <w:rFonts w:ascii="Arial" w:hAnsi="Arial" w:cs="Arial"/>
            <w:sz w:val="24"/>
            <w:szCs w:val="24"/>
          </w:rPr>
          <w:delText>evidence</w:delText>
        </w:r>
      </w:del>
      <w:r w:rsidRPr="00611A25">
        <w:rPr>
          <w:rFonts w:ascii="Arial" w:hAnsi="Arial" w:cs="Arial"/>
          <w:sz w:val="24"/>
          <w:szCs w:val="24"/>
        </w:rPr>
        <w:t xml:space="preserve">. </w:t>
      </w:r>
      <w:del w:id="819" w:author="Nordy-C, Evan-c" w:date="2015-03-16T17:26:00Z">
        <w:r w:rsidRPr="00611A25" w:rsidDel="00C728F4">
          <w:rPr>
            <w:rFonts w:ascii="Arial" w:hAnsi="Arial" w:cs="Arial"/>
            <w:sz w:val="24"/>
            <w:szCs w:val="24"/>
          </w:rPr>
          <w:delText>With the</w:delText>
        </w:r>
        <w:r w:rsidRPr="00611A25" w:rsidDel="00C728F4">
          <w:rPr>
            <w:rFonts w:ascii="Arial" w:hAnsi="Arial" w:cs="Arial"/>
            <w:spacing w:val="1"/>
            <w:sz w:val="24"/>
            <w:szCs w:val="24"/>
          </w:rPr>
          <w:delText xml:space="preserve"> </w:delText>
        </w:r>
        <w:r w:rsidRPr="00611A25" w:rsidDel="00C728F4">
          <w:rPr>
            <w:rFonts w:ascii="Arial" w:hAnsi="Arial" w:cs="Arial"/>
            <w:sz w:val="24"/>
            <w:szCs w:val="24"/>
          </w:rPr>
          <w:delText>respondent's</w:delText>
        </w:r>
        <w:r w:rsidRPr="00611A25" w:rsidDel="00C728F4">
          <w:rPr>
            <w:rFonts w:ascii="Arial" w:hAnsi="Arial" w:cs="Arial"/>
            <w:spacing w:val="1"/>
            <w:sz w:val="24"/>
            <w:szCs w:val="24"/>
          </w:rPr>
          <w:delText xml:space="preserve"> </w:delText>
        </w:r>
        <w:r w:rsidRPr="00611A25" w:rsidDel="00C728F4">
          <w:rPr>
            <w:rFonts w:ascii="Arial" w:hAnsi="Arial" w:cs="Arial"/>
            <w:sz w:val="24"/>
            <w:szCs w:val="24"/>
          </w:rPr>
          <w:delText>consent,</w:delText>
        </w:r>
        <w:r w:rsidRPr="00611A25" w:rsidDel="00C728F4">
          <w:rPr>
            <w:rFonts w:ascii="Arial" w:hAnsi="Arial" w:cs="Arial"/>
            <w:spacing w:val="1"/>
            <w:sz w:val="24"/>
            <w:szCs w:val="24"/>
          </w:rPr>
          <w:delText xml:space="preserve"> </w:delText>
        </w:r>
        <w:r w:rsidRPr="00611A25" w:rsidDel="00C728F4">
          <w:rPr>
            <w:rFonts w:ascii="Arial" w:hAnsi="Arial" w:cs="Arial"/>
            <w:sz w:val="24"/>
            <w:szCs w:val="24"/>
          </w:rPr>
          <w:delText>t</w:delText>
        </w:r>
      </w:del>
      <w:ins w:id="820" w:author="Nordy-C, Evan-c" w:date="2015-03-16T17:26:00Z">
        <w:r w:rsidR="00C728F4" w:rsidRPr="00611A25">
          <w:rPr>
            <w:rFonts w:ascii="Arial" w:hAnsi="Arial" w:cs="Arial"/>
            <w:sz w:val="24"/>
            <w:szCs w:val="24"/>
          </w:rPr>
          <w:t>T</w:t>
        </w:r>
      </w:ins>
      <w:r w:rsidRPr="00611A25">
        <w:rPr>
          <w:rFonts w:ascii="Arial" w:hAnsi="Arial" w:cs="Arial"/>
          <w:sz w:val="24"/>
          <w:szCs w:val="24"/>
        </w:rPr>
        <w:t>he</w:t>
      </w:r>
      <w:r w:rsidRPr="00611A25">
        <w:rPr>
          <w:rFonts w:ascii="Arial" w:hAnsi="Arial" w:cs="Arial"/>
          <w:spacing w:val="1"/>
          <w:sz w:val="24"/>
          <w:szCs w:val="24"/>
        </w:rPr>
        <w:t xml:space="preserve"> </w:t>
      </w:r>
      <w:r w:rsidRPr="00611A25">
        <w:rPr>
          <w:rFonts w:ascii="Arial" w:hAnsi="Arial" w:cs="Arial"/>
          <w:sz w:val="24"/>
          <w:szCs w:val="24"/>
        </w:rPr>
        <w:t>Director</w:t>
      </w:r>
      <w:ins w:id="821" w:author="Daly, Cailin" w:date="2015-03-16T09:47:00Z">
        <w:r w:rsidR="0046495D" w:rsidRPr="00611A25">
          <w:rPr>
            <w:rFonts w:ascii="Arial" w:hAnsi="Arial" w:cs="Arial"/>
            <w:sz w:val="24"/>
            <w:szCs w:val="24"/>
          </w:rPr>
          <w:t xml:space="preserve"> or Division Director</w:t>
        </w:r>
      </w:ins>
      <w:r w:rsidRPr="00611A25">
        <w:rPr>
          <w:rFonts w:ascii="Arial" w:hAnsi="Arial" w:cs="Arial"/>
          <w:sz w:val="24"/>
          <w:szCs w:val="24"/>
        </w:rPr>
        <w:t>,</w:t>
      </w:r>
      <w:r w:rsidRPr="00611A25">
        <w:rPr>
          <w:rFonts w:ascii="Arial" w:hAnsi="Arial" w:cs="Arial"/>
          <w:spacing w:val="1"/>
          <w:sz w:val="24"/>
          <w:szCs w:val="24"/>
        </w:rPr>
        <w:t xml:space="preserve"> </w:t>
      </w:r>
      <w:r w:rsidRPr="00611A25">
        <w:rPr>
          <w:rFonts w:ascii="Arial" w:hAnsi="Arial" w:cs="Arial"/>
          <w:sz w:val="24"/>
          <w:szCs w:val="24"/>
        </w:rPr>
        <w:t>while on the respondent's business premises, may examine, record, and copy materials</w:t>
      </w:r>
      <w:ins w:id="822" w:author="Nordy-C, Evan-c" w:date="2015-03-16T17:32:00Z">
        <w:r w:rsidR="00C728F4" w:rsidRPr="00611A25">
          <w:rPr>
            <w:rFonts w:ascii="Arial" w:hAnsi="Arial" w:cs="Arial"/>
            <w:sz w:val="24"/>
            <w:szCs w:val="24"/>
          </w:rPr>
          <w:t>;</w:t>
        </w:r>
      </w:ins>
      <w:del w:id="823" w:author="Nordy-C, Evan-c" w:date="2015-03-16T17:32:00Z">
        <w:r w:rsidRPr="00611A25" w:rsidDel="00C728F4">
          <w:rPr>
            <w:rFonts w:ascii="Arial" w:hAnsi="Arial" w:cs="Arial"/>
            <w:sz w:val="24"/>
            <w:szCs w:val="24"/>
          </w:rPr>
          <w:delText>,</w:delText>
        </w:r>
      </w:del>
      <w:r w:rsidRPr="00611A25">
        <w:rPr>
          <w:rFonts w:ascii="Arial" w:hAnsi="Arial" w:cs="Arial"/>
          <w:sz w:val="24"/>
          <w:szCs w:val="24"/>
        </w:rPr>
        <w:t xml:space="preserve"> </w:t>
      </w:r>
      <w:del w:id="824" w:author="Nordy-C, Evan-c" w:date="2015-03-16T17:32:00Z">
        <w:r w:rsidRPr="00611A25" w:rsidDel="00C728F4">
          <w:rPr>
            <w:rFonts w:ascii="Arial" w:hAnsi="Arial" w:cs="Arial"/>
            <w:sz w:val="24"/>
            <w:szCs w:val="24"/>
          </w:rPr>
          <w:delText xml:space="preserve">and </w:delText>
        </w:r>
      </w:del>
      <w:r w:rsidRPr="00611A25">
        <w:rPr>
          <w:rFonts w:ascii="Arial" w:hAnsi="Arial" w:cs="Arial"/>
          <w:sz w:val="24"/>
          <w:szCs w:val="24"/>
        </w:rPr>
        <w:t xml:space="preserve">may take the statements of </w:t>
      </w:r>
      <w:del w:id="825" w:author="Nordy-C, Evan-c" w:date="2015-03-16T17:32:00Z">
        <w:r w:rsidRPr="00611A25" w:rsidDel="00C728F4">
          <w:rPr>
            <w:rFonts w:ascii="Arial" w:hAnsi="Arial" w:cs="Arial"/>
            <w:sz w:val="24"/>
            <w:szCs w:val="24"/>
          </w:rPr>
          <w:delText xml:space="preserve">employees </w:delText>
        </w:r>
      </w:del>
      <w:ins w:id="826" w:author="Nordy-C, Evan-c" w:date="2015-03-16T17:32:00Z">
        <w:r w:rsidR="00C728F4" w:rsidRPr="00611A25">
          <w:rPr>
            <w:rFonts w:ascii="Arial" w:hAnsi="Arial" w:cs="Arial"/>
            <w:sz w:val="24"/>
            <w:szCs w:val="24"/>
          </w:rPr>
          <w:t>persons</w:t>
        </w:r>
      </w:ins>
      <w:ins w:id="827" w:author="Nordy-C, Evan-c" w:date="2015-03-16T17:33:00Z">
        <w:r w:rsidR="001C14F6" w:rsidRPr="00611A25">
          <w:rPr>
            <w:rFonts w:ascii="Arial" w:hAnsi="Arial" w:cs="Arial"/>
            <w:sz w:val="24"/>
            <w:szCs w:val="24"/>
          </w:rPr>
          <w:t xml:space="preserve">; and may carry out </w:t>
        </w:r>
      </w:ins>
      <w:ins w:id="828" w:author="Nordy-C, Evan-c" w:date="2015-03-16T17:34:00Z">
        <w:r w:rsidR="001C14F6" w:rsidRPr="00611A25">
          <w:rPr>
            <w:rFonts w:ascii="Arial" w:hAnsi="Arial" w:cs="Arial"/>
            <w:sz w:val="24"/>
            <w:szCs w:val="24"/>
          </w:rPr>
          <w:t>such other</w:t>
        </w:r>
      </w:ins>
      <w:ins w:id="829" w:author="Nordy-C, Evan-c" w:date="2015-03-16T17:33:00Z">
        <w:r w:rsidR="001C14F6" w:rsidRPr="00611A25">
          <w:rPr>
            <w:rFonts w:ascii="Arial" w:hAnsi="Arial" w:cs="Arial"/>
            <w:sz w:val="24"/>
            <w:szCs w:val="24"/>
          </w:rPr>
          <w:t xml:space="preserve"> investigation duties authorized </w:t>
        </w:r>
      </w:ins>
      <w:ins w:id="830" w:author="Nordy-C, Evan-c" w:date="2015-03-16T17:34:00Z">
        <w:r w:rsidR="001C14F6" w:rsidRPr="00611A25">
          <w:rPr>
            <w:rFonts w:ascii="Arial" w:hAnsi="Arial" w:cs="Arial"/>
            <w:sz w:val="24"/>
            <w:szCs w:val="24"/>
          </w:rPr>
          <w:t>by this Chapter as the Director or Division Director may deem necessary.</w:t>
        </w:r>
      </w:ins>
      <w:ins w:id="831" w:author="Daly, Cailin" w:date="2015-03-19T09:47:00Z">
        <w:r w:rsidR="0070142E">
          <w:rPr>
            <w:rFonts w:ascii="Arial" w:hAnsi="Arial" w:cs="Arial"/>
            <w:sz w:val="24"/>
            <w:szCs w:val="24"/>
          </w:rPr>
          <w:t xml:space="preserve"> In JAO</w:t>
        </w:r>
      </w:ins>
      <w:proofErr w:type="gramStart"/>
      <w:ins w:id="832" w:author="karina" w:date="2015-04-21T17:20:00Z">
        <w:r w:rsidR="002648AD">
          <w:rPr>
            <w:rFonts w:ascii="Arial" w:hAnsi="Arial" w:cs="Arial"/>
            <w:sz w:val="24"/>
            <w:szCs w:val="24"/>
          </w:rPr>
          <w:t>,</w:t>
        </w:r>
      </w:ins>
      <w:proofErr w:type="gramEnd"/>
      <w:ins w:id="833" w:author="Daly, Cailin" w:date="2015-03-19T09:47:00Z">
        <w:del w:id="834" w:author="karina" w:date="2015-04-21T17:20:00Z">
          <w:r w:rsidR="0070142E" w:rsidDel="002648AD">
            <w:rPr>
              <w:rFonts w:ascii="Arial" w:hAnsi="Arial" w:cs="Arial"/>
              <w:sz w:val="24"/>
              <w:szCs w:val="24"/>
            </w:rPr>
            <w:delText xml:space="preserve"> and </w:delText>
          </w:r>
        </w:del>
        <w:r w:rsidR="0070142E">
          <w:rPr>
            <w:rFonts w:ascii="Arial" w:hAnsi="Arial" w:cs="Arial"/>
            <w:sz w:val="24"/>
            <w:szCs w:val="24"/>
          </w:rPr>
          <w:t xml:space="preserve">PSST </w:t>
        </w:r>
      </w:ins>
      <w:ins w:id="835" w:author="karina" w:date="2015-04-21T17:20:00Z">
        <w:r w:rsidR="002648AD">
          <w:rPr>
            <w:rFonts w:ascii="Arial" w:hAnsi="Arial" w:cs="Arial"/>
            <w:sz w:val="24"/>
            <w:szCs w:val="24"/>
          </w:rPr>
          <w:t xml:space="preserve">and AWT </w:t>
        </w:r>
      </w:ins>
      <w:ins w:id="836" w:author="Daly, Cailin" w:date="2015-03-19T09:47:00Z">
        <w:r w:rsidR="0070142E">
          <w:rPr>
            <w:rFonts w:ascii="Arial" w:hAnsi="Arial" w:cs="Arial"/>
            <w:sz w:val="24"/>
            <w:szCs w:val="24"/>
          </w:rPr>
          <w:t xml:space="preserve">investigations, the Division Director will do so with appropriate notice and at a mutually agreeable time. </w:t>
        </w:r>
      </w:ins>
      <w:del w:id="837" w:author="Nordy-C, Evan-c" w:date="2015-03-16T17:33:00Z">
        <w:r w:rsidRPr="00611A25" w:rsidDel="001C14F6">
          <w:rPr>
            <w:rFonts w:ascii="Arial" w:hAnsi="Arial" w:cs="Arial"/>
            <w:sz w:val="24"/>
            <w:szCs w:val="24"/>
          </w:rPr>
          <w:delText>who may provide evidence relevant to the allegations of the charge being investigated</w:delText>
        </w:r>
      </w:del>
      <w:r w:rsidRPr="00611A25">
        <w:rPr>
          <w:rFonts w:ascii="Arial" w:hAnsi="Arial" w:cs="Arial"/>
          <w:sz w:val="24"/>
          <w:szCs w:val="24"/>
        </w:rPr>
        <w:t>.</w:t>
      </w:r>
    </w:p>
    <w:p w14:paraId="04F7E15C" w14:textId="77777777" w:rsidR="00D71294" w:rsidRPr="002527BE" w:rsidRDefault="00D71294">
      <w:pPr>
        <w:spacing w:after="0" w:line="240" w:lineRule="auto"/>
        <w:ind w:left="120" w:right="64"/>
        <w:jc w:val="both"/>
        <w:rPr>
          <w:rFonts w:ascii="Arial" w:hAnsi="Arial" w:cs="Arial"/>
          <w:sz w:val="24"/>
          <w:szCs w:val="24"/>
        </w:rPr>
      </w:pPr>
    </w:p>
    <w:p w14:paraId="348D31F5" w14:textId="57623681" w:rsidR="00D71294" w:rsidRPr="004D210F" w:rsidRDefault="004D210F" w:rsidP="004D210F">
      <w:pPr>
        <w:spacing w:after="0" w:line="240" w:lineRule="auto"/>
        <w:ind w:left="720" w:right="58" w:hanging="720"/>
        <w:jc w:val="both"/>
        <w:rPr>
          <w:rFonts w:ascii="Arial" w:hAnsi="Arial" w:cs="Arial"/>
          <w:sz w:val="24"/>
          <w:szCs w:val="24"/>
        </w:rPr>
      </w:pPr>
      <w:ins w:id="838" w:author="Caily Day" w:date="2015-03-02T15:45:00Z">
        <w:r>
          <w:rPr>
            <w:rFonts w:ascii="Arial" w:hAnsi="Arial" w:cs="Arial"/>
            <w:sz w:val="24"/>
            <w:szCs w:val="24"/>
          </w:rPr>
          <w:t>(5)</w:t>
        </w:r>
        <w:r>
          <w:rPr>
            <w:rFonts w:ascii="Arial" w:hAnsi="Arial" w:cs="Arial"/>
            <w:sz w:val="24"/>
            <w:szCs w:val="24"/>
          </w:rPr>
          <w:tab/>
        </w:r>
      </w:ins>
      <w:ins w:id="839" w:author="Caily Day" w:date="2015-02-24T11:18:00Z">
        <w:r w:rsidR="00BA3EAE" w:rsidRPr="004D210F">
          <w:rPr>
            <w:rFonts w:ascii="Arial" w:hAnsi="Arial" w:cs="Arial"/>
            <w:sz w:val="24"/>
            <w:szCs w:val="24"/>
          </w:rPr>
          <w:t xml:space="preserve">The Director </w:t>
        </w:r>
      </w:ins>
      <w:ins w:id="840" w:author="Daly, Cailin" w:date="2015-03-16T09:47:00Z">
        <w:r w:rsidR="0046495D">
          <w:rPr>
            <w:rFonts w:ascii="Arial" w:hAnsi="Arial" w:cs="Arial"/>
            <w:sz w:val="24"/>
            <w:szCs w:val="24"/>
          </w:rPr>
          <w:t xml:space="preserve">or Division Director </w:t>
        </w:r>
      </w:ins>
      <w:ins w:id="841" w:author="Caily Day" w:date="2015-02-24T11:18:00Z">
        <w:r w:rsidR="00BA3EAE" w:rsidRPr="004D210F">
          <w:rPr>
            <w:rFonts w:ascii="Arial" w:hAnsi="Arial" w:cs="Arial"/>
            <w:sz w:val="24"/>
            <w:szCs w:val="24"/>
          </w:rPr>
          <w:t>will seek voluntary compliance with requests</w:t>
        </w:r>
        <w:r w:rsidR="00BA3EAE" w:rsidRPr="004D210F">
          <w:rPr>
            <w:rFonts w:ascii="Arial" w:hAnsi="Arial" w:cs="Arial"/>
            <w:spacing w:val="25"/>
            <w:sz w:val="24"/>
            <w:szCs w:val="24"/>
          </w:rPr>
          <w:t xml:space="preserve"> </w:t>
        </w:r>
        <w:r w:rsidR="00BA3EAE" w:rsidRPr="004D210F">
          <w:rPr>
            <w:rFonts w:ascii="Arial" w:hAnsi="Arial" w:cs="Arial"/>
            <w:sz w:val="24"/>
            <w:szCs w:val="24"/>
          </w:rPr>
          <w:t>for</w:t>
        </w:r>
        <w:r w:rsidR="00BA3EAE" w:rsidRPr="004D210F">
          <w:rPr>
            <w:rFonts w:ascii="Arial" w:hAnsi="Arial" w:cs="Arial"/>
            <w:spacing w:val="25"/>
            <w:sz w:val="24"/>
            <w:szCs w:val="24"/>
          </w:rPr>
          <w:t xml:space="preserve"> </w:t>
        </w:r>
        <w:r w:rsidR="00BA3EAE" w:rsidRPr="004D210F">
          <w:rPr>
            <w:rFonts w:ascii="Arial" w:hAnsi="Arial" w:cs="Arial"/>
            <w:sz w:val="24"/>
            <w:szCs w:val="24"/>
          </w:rPr>
          <w:t>production,</w:t>
        </w:r>
        <w:r w:rsidR="00BA3EAE" w:rsidRPr="004D210F">
          <w:rPr>
            <w:rFonts w:ascii="Arial" w:hAnsi="Arial" w:cs="Arial"/>
            <w:spacing w:val="25"/>
            <w:sz w:val="24"/>
            <w:szCs w:val="24"/>
          </w:rPr>
          <w:t xml:space="preserve"> </w:t>
        </w:r>
        <w:r w:rsidR="00BA3EAE" w:rsidRPr="004D210F">
          <w:rPr>
            <w:rFonts w:ascii="Arial" w:hAnsi="Arial" w:cs="Arial"/>
            <w:sz w:val="24"/>
            <w:szCs w:val="24"/>
          </w:rPr>
          <w:t>interrogatories,</w:t>
        </w:r>
        <w:r w:rsidR="00BA3EAE" w:rsidRPr="004D210F">
          <w:rPr>
            <w:rFonts w:ascii="Arial" w:hAnsi="Arial" w:cs="Arial"/>
            <w:spacing w:val="25"/>
            <w:sz w:val="24"/>
            <w:szCs w:val="24"/>
          </w:rPr>
          <w:t xml:space="preserve"> </w:t>
        </w:r>
        <w:r w:rsidR="00BA3EAE" w:rsidRPr="004D210F">
          <w:rPr>
            <w:rFonts w:ascii="Arial" w:hAnsi="Arial" w:cs="Arial"/>
            <w:sz w:val="24"/>
            <w:szCs w:val="24"/>
          </w:rPr>
          <w:t>reque</w:t>
        </w:r>
        <w:r w:rsidR="00BA3EAE" w:rsidRPr="004D210F">
          <w:rPr>
            <w:rFonts w:ascii="Arial" w:hAnsi="Arial" w:cs="Arial"/>
            <w:spacing w:val="1"/>
            <w:sz w:val="24"/>
            <w:szCs w:val="24"/>
          </w:rPr>
          <w:t>s</w:t>
        </w:r>
        <w:r w:rsidR="00BA3EAE" w:rsidRPr="004D210F">
          <w:rPr>
            <w:rFonts w:ascii="Arial" w:hAnsi="Arial" w:cs="Arial"/>
            <w:sz w:val="24"/>
            <w:szCs w:val="24"/>
          </w:rPr>
          <w:t>ts</w:t>
        </w:r>
        <w:r w:rsidR="00BA3EAE" w:rsidRPr="004D210F">
          <w:rPr>
            <w:rFonts w:ascii="Arial" w:hAnsi="Arial" w:cs="Arial"/>
            <w:spacing w:val="24"/>
            <w:sz w:val="24"/>
            <w:szCs w:val="24"/>
          </w:rPr>
          <w:t xml:space="preserve"> </w:t>
        </w:r>
        <w:r w:rsidR="00BA3EAE" w:rsidRPr="004D210F">
          <w:rPr>
            <w:rFonts w:ascii="Arial" w:hAnsi="Arial" w:cs="Arial"/>
            <w:sz w:val="24"/>
            <w:szCs w:val="24"/>
          </w:rPr>
          <w:t>for</w:t>
        </w:r>
        <w:r w:rsidR="00BA3EAE" w:rsidRPr="004D210F">
          <w:rPr>
            <w:rFonts w:ascii="Arial" w:hAnsi="Arial" w:cs="Arial"/>
            <w:spacing w:val="24"/>
            <w:sz w:val="24"/>
            <w:szCs w:val="24"/>
          </w:rPr>
          <w:t xml:space="preserve"> </w:t>
        </w:r>
        <w:r w:rsidR="00BA3EAE" w:rsidRPr="004D210F">
          <w:rPr>
            <w:rFonts w:ascii="Arial" w:hAnsi="Arial" w:cs="Arial"/>
            <w:sz w:val="24"/>
            <w:szCs w:val="24"/>
          </w:rPr>
          <w:t>access</w:t>
        </w:r>
        <w:r w:rsidR="00BA3EAE" w:rsidRPr="004D210F">
          <w:rPr>
            <w:rFonts w:ascii="Arial" w:hAnsi="Arial" w:cs="Arial"/>
            <w:spacing w:val="24"/>
            <w:sz w:val="24"/>
            <w:szCs w:val="24"/>
          </w:rPr>
          <w:t xml:space="preserve"> </w:t>
        </w:r>
        <w:r w:rsidR="00BA3EAE" w:rsidRPr="004D210F">
          <w:rPr>
            <w:rFonts w:ascii="Arial" w:hAnsi="Arial" w:cs="Arial"/>
            <w:sz w:val="24"/>
            <w:szCs w:val="24"/>
          </w:rPr>
          <w:t>to</w:t>
        </w:r>
        <w:r w:rsidR="00BA3EAE" w:rsidRPr="004D210F">
          <w:rPr>
            <w:rFonts w:ascii="Arial" w:hAnsi="Arial" w:cs="Arial"/>
            <w:spacing w:val="24"/>
            <w:sz w:val="24"/>
            <w:szCs w:val="24"/>
          </w:rPr>
          <w:t xml:space="preserve"> </w:t>
        </w:r>
        <w:r w:rsidR="00BA3EAE" w:rsidRPr="004D210F">
          <w:rPr>
            <w:rFonts w:ascii="Arial" w:hAnsi="Arial" w:cs="Arial"/>
            <w:sz w:val="24"/>
            <w:szCs w:val="24"/>
          </w:rPr>
          <w:t>respondent's</w:t>
        </w:r>
        <w:r w:rsidR="00BA3EAE" w:rsidRPr="004D210F">
          <w:rPr>
            <w:rFonts w:ascii="Arial" w:hAnsi="Arial" w:cs="Arial"/>
            <w:spacing w:val="24"/>
            <w:sz w:val="24"/>
            <w:szCs w:val="24"/>
          </w:rPr>
          <w:t xml:space="preserve"> </w:t>
        </w:r>
        <w:r w:rsidR="00BA3EAE" w:rsidRPr="004D210F">
          <w:rPr>
            <w:rFonts w:ascii="Arial" w:hAnsi="Arial" w:cs="Arial"/>
            <w:sz w:val="24"/>
            <w:szCs w:val="24"/>
          </w:rPr>
          <w:t>premises, to</w:t>
        </w:r>
        <w:r w:rsidR="00BA3EAE" w:rsidRPr="004D210F">
          <w:rPr>
            <w:rFonts w:ascii="Arial" w:hAnsi="Arial" w:cs="Arial"/>
            <w:spacing w:val="17"/>
            <w:sz w:val="24"/>
            <w:szCs w:val="24"/>
          </w:rPr>
          <w:t xml:space="preserve"> </w:t>
        </w:r>
        <w:r w:rsidR="00BA3EAE" w:rsidRPr="004D210F">
          <w:rPr>
            <w:rFonts w:ascii="Arial" w:hAnsi="Arial" w:cs="Arial"/>
            <w:sz w:val="24"/>
            <w:szCs w:val="24"/>
          </w:rPr>
          <w:t>relevant</w:t>
        </w:r>
        <w:r w:rsidR="00BA3EAE" w:rsidRPr="004D210F">
          <w:rPr>
            <w:rFonts w:ascii="Arial" w:hAnsi="Arial" w:cs="Arial"/>
            <w:spacing w:val="17"/>
            <w:sz w:val="24"/>
            <w:szCs w:val="24"/>
          </w:rPr>
          <w:t xml:space="preserve"> </w:t>
        </w:r>
        <w:r w:rsidR="00BA3EAE" w:rsidRPr="004D210F">
          <w:rPr>
            <w:rFonts w:ascii="Arial" w:hAnsi="Arial" w:cs="Arial"/>
            <w:sz w:val="24"/>
            <w:szCs w:val="24"/>
          </w:rPr>
          <w:t>evidence</w:t>
        </w:r>
        <w:r w:rsidR="00BA3EAE" w:rsidRPr="004D210F">
          <w:rPr>
            <w:rFonts w:ascii="Arial" w:hAnsi="Arial" w:cs="Arial"/>
            <w:spacing w:val="17"/>
            <w:sz w:val="24"/>
            <w:szCs w:val="24"/>
          </w:rPr>
          <w:t xml:space="preserve"> </w:t>
        </w:r>
        <w:r w:rsidR="00BA3EAE" w:rsidRPr="004D210F">
          <w:rPr>
            <w:rFonts w:ascii="Arial" w:hAnsi="Arial" w:cs="Arial"/>
            <w:sz w:val="24"/>
            <w:szCs w:val="24"/>
          </w:rPr>
          <w:t>and</w:t>
        </w:r>
        <w:r w:rsidR="00BA3EAE" w:rsidRPr="004D210F">
          <w:rPr>
            <w:rFonts w:ascii="Arial" w:hAnsi="Arial" w:cs="Arial"/>
            <w:spacing w:val="17"/>
            <w:sz w:val="24"/>
            <w:szCs w:val="24"/>
          </w:rPr>
          <w:t xml:space="preserve"> </w:t>
        </w:r>
        <w:r w:rsidR="00BA3EAE" w:rsidRPr="004D210F">
          <w:rPr>
            <w:rFonts w:ascii="Arial" w:hAnsi="Arial" w:cs="Arial"/>
            <w:sz w:val="24"/>
            <w:szCs w:val="24"/>
          </w:rPr>
          <w:t>to</w:t>
        </w:r>
        <w:r w:rsidR="00BA3EAE" w:rsidRPr="004D210F">
          <w:rPr>
            <w:rFonts w:ascii="Arial" w:hAnsi="Arial" w:cs="Arial"/>
            <w:spacing w:val="17"/>
            <w:sz w:val="24"/>
            <w:szCs w:val="24"/>
          </w:rPr>
          <w:t xml:space="preserve"> </w:t>
        </w:r>
        <w:r w:rsidR="00BA3EAE" w:rsidRPr="004D210F">
          <w:rPr>
            <w:rFonts w:ascii="Arial" w:hAnsi="Arial" w:cs="Arial"/>
            <w:sz w:val="24"/>
            <w:szCs w:val="24"/>
          </w:rPr>
          <w:t>sources</w:t>
        </w:r>
        <w:r w:rsidR="00BA3EAE" w:rsidRPr="004D210F">
          <w:rPr>
            <w:rFonts w:ascii="Arial" w:hAnsi="Arial" w:cs="Arial"/>
            <w:spacing w:val="17"/>
            <w:sz w:val="24"/>
            <w:szCs w:val="24"/>
          </w:rPr>
          <w:t xml:space="preserve"> </w:t>
        </w:r>
        <w:r w:rsidR="00BA3EAE" w:rsidRPr="004D210F">
          <w:rPr>
            <w:rFonts w:ascii="Arial" w:hAnsi="Arial" w:cs="Arial"/>
            <w:sz w:val="24"/>
            <w:szCs w:val="24"/>
          </w:rPr>
          <w:t>of</w:t>
        </w:r>
        <w:r w:rsidR="00BA3EAE" w:rsidRPr="004D210F">
          <w:rPr>
            <w:rFonts w:ascii="Arial" w:hAnsi="Arial" w:cs="Arial"/>
            <w:spacing w:val="18"/>
            <w:sz w:val="24"/>
            <w:szCs w:val="24"/>
          </w:rPr>
          <w:t xml:space="preserve"> </w:t>
        </w:r>
        <w:r w:rsidR="00BA3EAE" w:rsidRPr="004D210F">
          <w:rPr>
            <w:rFonts w:ascii="Arial" w:hAnsi="Arial" w:cs="Arial"/>
            <w:sz w:val="24"/>
            <w:szCs w:val="24"/>
          </w:rPr>
          <w:t>evidence</w:t>
        </w:r>
        <w:r w:rsidR="00BA3EAE" w:rsidRPr="004D210F">
          <w:rPr>
            <w:rFonts w:ascii="Arial" w:hAnsi="Arial" w:cs="Arial"/>
            <w:spacing w:val="17"/>
            <w:sz w:val="24"/>
            <w:szCs w:val="24"/>
          </w:rPr>
          <w:t xml:space="preserve"> </w:t>
        </w:r>
        <w:r w:rsidR="00BA3EAE" w:rsidRPr="004D210F">
          <w:rPr>
            <w:rFonts w:ascii="Arial" w:hAnsi="Arial" w:cs="Arial"/>
            <w:sz w:val="24"/>
            <w:szCs w:val="24"/>
          </w:rPr>
          <w:t>and</w:t>
        </w:r>
        <w:r w:rsidR="00BA3EAE" w:rsidRPr="004D210F">
          <w:rPr>
            <w:rFonts w:ascii="Arial" w:hAnsi="Arial" w:cs="Arial"/>
            <w:spacing w:val="17"/>
            <w:sz w:val="24"/>
            <w:szCs w:val="24"/>
          </w:rPr>
          <w:t xml:space="preserve"> </w:t>
        </w:r>
        <w:r w:rsidR="00BA3EAE" w:rsidRPr="004D210F">
          <w:rPr>
            <w:rFonts w:ascii="Arial" w:hAnsi="Arial" w:cs="Arial"/>
            <w:sz w:val="24"/>
            <w:szCs w:val="24"/>
          </w:rPr>
          <w:t>subpoenas. If</w:t>
        </w:r>
        <w:r w:rsidR="00BA3EAE" w:rsidRPr="004D210F">
          <w:rPr>
            <w:rFonts w:ascii="Arial" w:hAnsi="Arial" w:cs="Arial"/>
            <w:spacing w:val="17"/>
            <w:sz w:val="24"/>
            <w:szCs w:val="24"/>
          </w:rPr>
          <w:t xml:space="preserve"> </w:t>
        </w:r>
        <w:r w:rsidR="00BA3EAE" w:rsidRPr="004D210F">
          <w:rPr>
            <w:rFonts w:ascii="Arial" w:hAnsi="Arial" w:cs="Arial"/>
            <w:sz w:val="24"/>
            <w:szCs w:val="24"/>
          </w:rPr>
          <w:t>a</w:t>
        </w:r>
        <w:r w:rsidR="00BA3EAE" w:rsidRPr="004D210F">
          <w:rPr>
            <w:rFonts w:ascii="Arial" w:hAnsi="Arial" w:cs="Arial"/>
            <w:spacing w:val="17"/>
            <w:sz w:val="24"/>
            <w:szCs w:val="24"/>
          </w:rPr>
          <w:t xml:space="preserve"> </w:t>
        </w:r>
        <w:r w:rsidR="00BA3EAE" w:rsidRPr="004D210F">
          <w:rPr>
            <w:rFonts w:ascii="Arial" w:hAnsi="Arial" w:cs="Arial"/>
            <w:sz w:val="24"/>
            <w:szCs w:val="24"/>
          </w:rPr>
          <w:t>person</w:t>
        </w:r>
        <w:r w:rsidR="00BA3EAE" w:rsidRPr="004D210F">
          <w:rPr>
            <w:rFonts w:ascii="Arial" w:hAnsi="Arial" w:cs="Arial"/>
            <w:spacing w:val="17"/>
            <w:sz w:val="24"/>
            <w:szCs w:val="24"/>
          </w:rPr>
          <w:t xml:space="preserve"> </w:t>
        </w:r>
        <w:r w:rsidR="00BA3EAE" w:rsidRPr="004D210F">
          <w:rPr>
            <w:rFonts w:ascii="Arial" w:hAnsi="Arial" w:cs="Arial"/>
            <w:sz w:val="24"/>
            <w:szCs w:val="24"/>
          </w:rPr>
          <w:t>does</w:t>
        </w:r>
        <w:r w:rsidR="00BA3EAE" w:rsidRPr="004D210F">
          <w:rPr>
            <w:rFonts w:ascii="Arial" w:hAnsi="Arial" w:cs="Arial"/>
            <w:spacing w:val="17"/>
            <w:sz w:val="24"/>
            <w:szCs w:val="24"/>
          </w:rPr>
          <w:t xml:space="preserve"> </w:t>
        </w:r>
        <w:r w:rsidR="00BA3EAE" w:rsidRPr="004D210F">
          <w:rPr>
            <w:rFonts w:ascii="Arial" w:hAnsi="Arial" w:cs="Arial"/>
            <w:sz w:val="24"/>
            <w:szCs w:val="24"/>
          </w:rPr>
          <w:t>not voluntarily comply, the Director</w:t>
        </w:r>
      </w:ins>
      <w:ins w:id="842" w:author="Daly, Cailin" w:date="2015-03-16T09:47:00Z">
        <w:r w:rsidR="0046495D">
          <w:rPr>
            <w:rFonts w:ascii="Arial" w:hAnsi="Arial" w:cs="Arial"/>
            <w:sz w:val="24"/>
            <w:szCs w:val="24"/>
          </w:rPr>
          <w:t xml:space="preserve"> or Division Director</w:t>
        </w:r>
      </w:ins>
      <w:ins w:id="843" w:author="Caily Day" w:date="2015-02-24T11:18:00Z">
        <w:r w:rsidR="00BA3EAE" w:rsidRPr="004D210F">
          <w:rPr>
            <w:rFonts w:ascii="Arial" w:hAnsi="Arial" w:cs="Arial"/>
            <w:sz w:val="24"/>
            <w:szCs w:val="24"/>
          </w:rPr>
          <w:t xml:space="preserve"> may </w:t>
        </w:r>
      </w:ins>
      <w:ins w:id="844" w:author="Caily Day" w:date="2015-02-24T11:20:00Z">
        <w:r w:rsidR="00BA3EAE" w:rsidRPr="004D210F">
          <w:rPr>
            <w:rFonts w:ascii="Arial" w:hAnsi="Arial" w:cs="Arial"/>
            <w:sz w:val="24"/>
            <w:szCs w:val="24"/>
          </w:rPr>
          <w:t xml:space="preserve">issue a subpoena to </w:t>
        </w:r>
      </w:ins>
      <w:ins w:id="845" w:author="Caily Day" w:date="2015-02-24T11:18:00Z">
        <w:r w:rsidR="00BA3EAE" w:rsidRPr="004D210F">
          <w:rPr>
            <w:rFonts w:ascii="Arial" w:hAnsi="Arial" w:cs="Arial"/>
            <w:sz w:val="24"/>
            <w:szCs w:val="24"/>
          </w:rPr>
          <w:t xml:space="preserve">order </w:t>
        </w:r>
        <w:r w:rsidR="00BA3EAE" w:rsidRPr="004D210F">
          <w:rPr>
            <w:rFonts w:ascii="Arial" w:hAnsi="Arial" w:cs="Arial"/>
            <w:spacing w:val="-1"/>
            <w:sz w:val="24"/>
            <w:szCs w:val="24"/>
          </w:rPr>
          <w:t>t</w:t>
        </w:r>
        <w:r w:rsidR="00BA3EAE" w:rsidRPr="004D210F">
          <w:rPr>
            <w:rFonts w:ascii="Arial" w:hAnsi="Arial" w:cs="Arial"/>
            <w:sz w:val="24"/>
            <w:szCs w:val="24"/>
          </w:rPr>
          <w:t>he person to provide the requested material, to completely answer interrogatori</w:t>
        </w:r>
        <w:r w:rsidR="00BA3EAE" w:rsidRPr="004D210F">
          <w:rPr>
            <w:rFonts w:ascii="Arial" w:hAnsi="Arial" w:cs="Arial"/>
            <w:spacing w:val="1"/>
            <w:sz w:val="24"/>
            <w:szCs w:val="24"/>
          </w:rPr>
          <w:t>e</w:t>
        </w:r>
        <w:r w:rsidR="00BA3EAE" w:rsidRPr="004D210F">
          <w:rPr>
            <w:rFonts w:ascii="Arial" w:hAnsi="Arial" w:cs="Arial"/>
            <w:sz w:val="24"/>
            <w:szCs w:val="24"/>
          </w:rPr>
          <w:t>s, to allow access to respondent's business premises,</w:t>
        </w:r>
        <w:r w:rsidR="00BA3EAE" w:rsidRPr="004D210F">
          <w:rPr>
            <w:rFonts w:ascii="Arial" w:hAnsi="Arial" w:cs="Arial"/>
            <w:spacing w:val="1"/>
            <w:sz w:val="24"/>
            <w:szCs w:val="24"/>
          </w:rPr>
          <w:t xml:space="preserve"> </w:t>
        </w:r>
        <w:r w:rsidR="00BA3EAE" w:rsidRPr="004D210F">
          <w:rPr>
            <w:rFonts w:ascii="Arial" w:hAnsi="Arial" w:cs="Arial"/>
            <w:sz w:val="24"/>
            <w:szCs w:val="24"/>
          </w:rPr>
          <w:t>to</w:t>
        </w:r>
        <w:r w:rsidR="00BA3EAE" w:rsidRPr="004D210F">
          <w:rPr>
            <w:rFonts w:ascii="Arial" w:hAnsi="Arial" w:cs="Arial"/>
            <w:spacing w:val="1"/>
            <w:sz w:val="24"/>
            <w:szCs w:val="24"/>
          </w:rPr>
          <w:t xml:space="preserve"> </w:t>
        </w:r>
        <w:r w:rsidR="00BA3EAE" w:rsidRPr="004D210F">
          <w:rPr>
            <w:rFonts w:ascii="Arial" w:hAnsi="Arial" w:cs="Arial"/>
            <w:sz w:val="24"/>
            <w:szCs w:val="24"/>
          </w:rPr>
          <w:t>relevant</w:t>
        </w:r>
        <w:r w:rsidR="00BA3EAE" w:rsidRPr="004D210F">
          <w:rPr>
            <w:rFonts w:ascii="Arial" w:hAnsi="Arial" w:cs="Arial"/>
            <w:spacing w:val="1"/>
            <w:sz w:val="24"/>
            <w:szCs w:val="24"/>
          </w:rPr>
          <w:t xml:space="preserve"> </w:t>
        </w:r>
        <w:r w:rsidR="00BA3EAE" w:rsidRPr="004D210F">
          <w:rPr>
            <w:rFonts w:ascii="Arial" w:hAnsi="Arial" w:cs="Arial"/>
            <w:sz w:val="24"/>
            <w:szCs w:val="24"/>
          </w:rPr>
          <w:t>evidence</w:t>
        </w:r>
        <w:r w:rsidR="00BA3EAE" w:rsidRPr="004D210F">
          <w:rPr>
            <w:rFonts w:ascii="Arial" w:hAnsi="Arial" w:cs="Arial"/>
            <w:spacing w:val="1"/>
            <w:sz w:val="24"/>
            <w:szCs w:val="24"/>
          </w:rPr>
          <w:t xml:space="preserve"> </w:t>
        </w:r>
        <w:r w:rsidR="00BA3EAE" w:rsidRPr="004D210F">
          <w:rPr>
            <w:rFonts w:ascii="Arial" w:hAnsi="Arial" w:cs="Arial"/>
            <w:sz w:val="24"/>
            <w:szCs w:val="24"/>
          </w:rPr>
          <w:t>and</w:t>
        </w:r>
        <w:r w:rsidR="00BA3EAE" w:rsidRPr="004D210F">
          <w:rPr>
            <w:rFonts w:ascii="Arial" w:hAnsi="Arial" w:cs="Arial"/>
            <w:spacing w:val="1"/>
            <w:sz w:val="24"/>
            <w:szCs w:val="24"/>
          </w:rPr>
          <w:t xml:space="preserve"> </w:t>
        </w:r>
        <w:r w:rsidR="00BA3EAE" w:rsidRPr="004D210F">
          <w:rPr>
            <w:rFonts w:ascii="Arial" w:hAnsi="Arial" w:cs="Arial"/>
            <w:sz w:val="24"/>
            <w:szCs w:val="24"/>
          </w:rPr>
          <w:t>to</w:t>
        </w:r>
        <w:r w:rsidR="00BA3EAE" w:rsidRPr="004D210F">
          <w:rPr>
            <w:rFonts w:ascii="Arial" w:hAnsi="Arial" w:cs="Arial"/>
            <w:spacing w:val="1"/>
            <w:sz w:val="24"/>
            <w:szCs w:val="24"/>
          </w:rPr>
          <w:t xml:space="preserve"> </w:t>
        </w:r>
        <w:r w:rsidR="00BA3EAE" w:rsidRPr="004D210F">
          <w:rPr>
            <w:rFonts w:ascii="Arial" w:hAnsi="Arial" w:cs="Arial"/>
            <w:sz w:val="24"/>
            <w:szCs w:val="24"/>
          </w:rPr>
          <w:t>sou</w:t>
        </w:r>
        <w:r w:rsidR="00BA3EAE" w:rsidRPr="004D210F">
          <w:rPr>
            <w:rFonts w:ascii="Arial" w:hAnsi="Arial" w:cs="Arial"/>
            <w:spacing w:val="1"/>
            <w:sz w:val="24"/>
            <w:szCs w:val="24"/>
          </w:rPr>
          <w:t>r</w:t>
        </w:r>
        <w:r w:rsidR="00BA3EAE" w:rsidRPr="004D210F">
          <w:rPr>
            <w:rFonts w:ascii="Arial" w:hAnsi="Arial" w:cs="Arial"/>
            <w:sz w:val="24"/>
            <w:szCs w:val="24"/>
          </w:rPr>
          <w:t>ces</w:t>
        </w:r>
        <w:r w:rsidR="00BA3EAE" w:rsidRPr="004D210F">
          <w:rPr>
            <w:rFonts w:ascii="Arial" w:hAnsi="Arial" w:cs="Arial"/>
            <w:spacing w:val="1"/>
            <w:sz w:val="24"/>
            <w:szCs w:val="24"/>
          </w:rPr>
          <w:t xml:space="preserve"> </w:t>
        </w:r>
        <w:r w:rsidR="00BA3EAE" w:rsidRPr="004D210F">
          <w:rPr>
            <w:rFonts w:ascii="Arial" w:hAnsi="Arial" w:cs="Arial"/>
            <w:sz w:val="24"/>
            <w:szCs w:val="24"/>
          </w:rPr>
          <w:t>of</w:t>
        </w:r>
        <w:r w:rsidR="00BA3EAE" w:rsidRPr="004D210F">
          <w:rPr>
            <w:rFonts w:ascii="Arial" w:hAnsi="Arial" w:cs="Arial"/>
            <w:spacing w:val="1"/>
            <w:sz w:val="24"/>
            <w:szCs w:val="24"/>
          </w:rPr>
          <w:t xml:space="preserve"> </w:t>
        </w:r>
        <w:r w:rsidR="00BA3EAE" w:rsidRPr="004D210F">
          <w:rPr>
            <w:rFonts w:ascii="Arial" w:hAnsi="Arial" w:cs="Arial"/>
            <w:sz w:val="24"/>
            <w:szCs w:val="24"/>
          </w:rPr>
          <w:t>evidence</w:t>
        </w:r>
        <w:r w:rsidR="00BA3EAE" w:rsidRPr="004D210F">
          <w:rPr>
            <w:rFonts w:ascii="Arial" w:hAnsi="Arial" w:cs="Arial"/>
            <w:spacing w:val="1"/>
            <w:sz w:val="24"/>
            <w:szCs w:val="24"/>
          </w:rPr>
          <w:t xml:space="preserve"> </w:t>
        </w:r>
        <w:r w:rsidR="00BA3EAE" w:rsidRPr="004D210F">
          <w:rPr>
            <w:rFonts w:ascii="Arial" w:hAnsi="Arial" w:cs="Arial"/>
            <w:sz w:val="24"/>
            <w:szCs w:val="24"/>
          </w:rPr>
          <w:t>or</w:t>
        </w:r>
        <w:r w:rsidR="00BA3EAE" w:rsidRPr="004D210F">
          <w:rPr>
            <w:rFonts w:ascii="Arial" w:hAnsi="Arial" w:cs="Arial"/>
            <w:spacing w:val="2"/>
            <w:sz w:val="24"/>
            <w:szCs w:val="24"/>
          </w:rPr>
          <w:t xml:space="preserve"> </w:t>
        </w:r>
        <w:r w:rsidR="00BA3EAE" w:rsidRPr="004D210F">
          <w:rPr>
            <w:rFonts w:ascii="Arial" w:hAnsi="Arial" w:cs="Arial"/>
            <w:sz w:val="24"/>
            <w:szCs w:val="24"/>
          </w:rPr>
          <w:t>to comply with the subpoena</w:t>
        </w:r>
        <w:r w:rsidR="00BA3EAE" w:rsidRPr="004D210F">
          <w:rPr>
            <w:rFonts w:ascii="Arial" w:hAnsi="Arial" w:cs="Arial"/>
            <w:spacing w:val="18"/>
            <w:sz w:val="24"/>
            <w:szCs w:val="24"/>
          </w:rPr>
          <w:t xml:space="preserve"> </w:t>
        </w:r>
        <w:r w:rsidR="00BA3EAE" w:rsidRPr="004D210F">
          <w:rPr>
            <w:rFonts w:ascii="Arial" w:hAnsi="Arial" w:cs="Arial"/>
            <w:sz w:val="24"/>
            <w:szCs w:val="24"/>
          </w:rPr>
          <w:t>within</w:t>
        </w:r>
        <w:r w:rsidR="00BA3EAE" w:rsidRPr="004D210F">
          <w:rPr>
            <w:rFonts w:ascii="Arial" w:hAnsi="Arial" w:cs="Arial"/>
            <w:spacing w:val="18"/>
            <w:sz w:val="24"/>
            <w:szCs w:val="24"/>
          </w:rPr>
          <w:t xml:space="preserve"> </w:t>
        </w:r>
      </w:ins>
      <w:ins w:id="846" w:author="Caily Day" w:date="2015-02-24T11:19:00Z">
        <w:r w:rsidR="00BA3EAE" w:rsidRPr="004D210F">
          <w:rPr>
            <w:rFonts w:ascii="Arial" w:hAnsi="Arial" w:cs="Arial"/>
            <w:sz w:val="24"/>
            <w:szCs w:val="24"/>
          </w:rPr>
          <w:t>five</w:t>
        </w:r>
      </w:ins>
      <w:ins w:id="847" w:author="Caily Day" w:date="2015-02-24T11:18:00Z">
        <w:r w:rsidR="00BA3EAE" w:rsidRPr="004D210F">
          <w:rPr>
            <w:rFonts w:ascii="Arial" w:hAnsi="Arial" w:cs="Arial"/>
            <w:spacing w:val="18"/>
            <w:sz w:val="24"/>
            <w:szCs w:val="24"/>
          </w:rPr>
          <w:t xml:space="preserve"> </w:t>
        </w:r>
        <w:r w:rsidR="00BA3EAE" w:rsidRPr="004D210F">
          <w:rPr>
            <w:rFonts w:ascii="Arial" w:hAnsi="Arial" w:cs="Arial"/>
            <w:sz w:val="24"/>
            <w:szCs w:val="24"/>
          </w:rPr>
          <w:t xml:space="preserve">days. </w:t>
        </w:r>
        <w:del w:id="848" w:author="LawUser" w:date="2015-05-01T10:28:00Z">
          <w:r w:rsidR="00BA3EAE" w:rsidRPr="004D210F" w:rsidDel="007A3698">
            <w:rPr>
              <w:rFonts w:ascii="Arial" w:hAnsi="Arial" w:cs="Arial"/>
              <w:sz w:val="24"/>
              <w:szCs w:val="24"/>
            </w:rPr>
            <w:delText>The</w:delText>
          </w:r>
          <w:r w:rsidR="00BA3EAE" w:rsidRPr="004D210F" w:rsidDel="007A3698">
            <w:rPr>
              <w:rFonts w:ascii="Arial" w:hAnsi="Arial" w:cs="Arial"/>
              <w:spacing w:val="18"/>
              <w:sz w:val="24"/>
              <w:szCs w:val="24"/>
            </w:rPr>
            <w:delText xml:space="preserve"> </w:delText>
          </w:r>
          <w:r w:rsidR="00BA3EAE" w:rsidRPr="004D210F" w:rsidDel="007A3698">
            <w:rPr>
              <w:rFonts w:ascii="Arial" w:hAnsi="Arial" w:cs="Arial"/>
              <w:sz w:val="24"/>
              <w:szCs w:val="24"/>
            </w:rPr>
            <w:delText>Director's</w:delText>
          </w:r>
        </w:del>
      </w:ins>
      <w:ins w:id="849" w:author="Daly, Cailin" w:date="2015-03-16T09:47:00Z">
        <w:del w:id="850" w:author="LawUser" w:date="2015-05-01T10:28:00Z">
          <w:r w:rsidR="0046495D" w:rsidDel="007A3698">
            <w:rPr>
              <w:rFonts w:ascii="Arial" w:hAnsi="Arial" w:cs="Arial"/>
              <w:sz w:val="24"/>
              <w:szCs w:val="24"/>
            </w:rPr>
            <w:delText xml:space="preserve"> or Division Director’s</w:delText>
          </w:r>
        </w:del>
      </w:ins>
      <w:ins w:id="851" w:author="Caily Day" w:date="2015-02-24T11:18:00Z">
        <w:del w:id="852" w:author="LawUser" w:date="2015-05-01T10:28:00Z">
          <w:r w:rsidR="00BA3EAE" w:rsidRPr="004D210F" w:rsidDel="007A3698">
            <w:rPr>
              <w:rFonts w:ascii="Arial" w:hAnsi="Arial" w:cs="Arial"/>
              <w:spacing w:val="17"/>
              <w:sz w:val="24"/>
              <w:szCs w:val="24"/>
            </w:rPr>
            <w:delText xml:space="preserve"> </w:delText>
          </w:r>
          <w:r w:rsidR="00BA3EAE" w:rsidRPr="004D210F" w:rsidDel="007A3698">
            <w:rPr>
              <w:rFonts w:ascii="Arial" w:hAnsi="Arial" w:cs="Arial"/>
              <w:sz w:val="24"/>
              <w:szCs w:val="24"/>
            </w:rPr>
            <w:delText>order</w:delText>
          </w:r>
          <w:r w:rsidR="00BA3EAE" w:rsidRPr="004D210F" w:rsidDel="007A3698">
            <w:rPr>
              <w:rFonts w:ascii="Arial" w:hAnsi="Arial" w:cs="Arial"/>
              <w:spacing w:val="17"/>
              <w:sz w:val="24"/>
              <w:szCs w:val="24"/>
            </w:rPr>
            <w:delText xml:space="preserve"> </w:delText>
          </w:r>
          <w:r w:rsidR="00BA3EAE" w:rsidRPr="004D210F" w:rsidDel="007A3698">
            <w:rPr>
              <w:rFonts w:ascii="Arial" w:hAnsi="Arial" w:cs="Arial"/>
              <w:sz w:val="24"/>
              <w:szCs w:val="24"/>
            </w:rPr>
            <w:delText>may</w:delText>
          </w:r>
          <w:r w:rsidR="00BA3EAE" w:rsidRPr="004D210F" w:rsidDel="007A3698">
            <w:rPr>
              <w:rFonts w:ascii="Arial" w:hAnsi="Arial" w:cs="Arial"/>
              <w:spacing w:val="17"/>
              <w:sz w:val="24"/>
              <w:szCs w:val="24"/>
            </w:rPr>
            <w:delText xml:space="preserve"> </w:delText>
          </w:r>
          <w:r w:rsidR="00BA3EAE" w:rsidRPr="004D210F" w:rsidDel="007A3698">
            <w:rPr>
              <w:rFonts w:ascii="Arial" w:hAnsi="Arial" w:cs="Arial"/>
              <w:sz w:val="24"/>
              <w:szCs w:val="24"/>
            </w:rPr>
            <w:delText>be</w:delText>
          </w:r>
          <w:r w:rsidR="00BA3EAE" w:rsidRPr="004D210F" w:rsidDel="007A3698">
            <w:rPr>
              <w:rFonts w:ascii="Arial" w:hAnsi="Arial" w:cs="Arial"/>
              <w:spacing w:val="17"/>
              <w:sz w:val="24"/>
              <w:szCs w:val="24"/>
            </w:rPr>
            <w:delText xml:space="preserve"> </w:delText>
          </w:r>
          <w:r w:rsidR="00BA3EAE" w:rsidRPr="004D210F" w:rsidDel="007A3698">
            <w:rPr>
              <w:rFonts w:ascii="Arial" w:hAnsi="Arial" w:cs="Arial"/>
              <w:sz w:val="24"/>
              <w:szCs w:val="24"/>
            </w:rPr>
            <w:delText>enforced</w:delText>
          </w:r>
          <w:r w:rsidR="00BA3EAE" w:rsidRPr="004D210F" w:rsidDel="007A3698">
            <w:rPr>
              <w:rFonts w:ascii="Arial" w:hAnsi="Arial" w:cs="Arial"/>
              <w:spacing w:val="17"/>
              <w:sz w:val="24"/>
              <w:szCs w:val="24"/>
            </w:rPr>
            <w:delText xml:space="preserve"> </w:delText>
          </w:r>
          <w:r w:rsidR="00BA3EAE" w:rsidRPr="004D210F" w:rsidDel="007A3698">
            <w:rPr>
              <w:rFonts w:ascii="Arial" w:hAnsi="Arial" w:cs="Arial"/>
              <w:sz w:val="24"/>
              <w:szCs w:val="24"/>
            </w:rPr>
            <w:delText>pursuant</w:delText>
          </w:r>
          <w:r w:rsidR="00BA3EAE" w:rsidRPr="004D210F" w:rsidDel="007A3698">
            <w:rPr>
              <w:rFonts w:ascii="Arial" w:hAnsi="Arial" w:cs="Arial"/>
              <w:spacing w:val="17"/>
              <w:sz w:val="24"/>
              <w:szCs w:val="24"/>
            </w:rPr>
            <w:delText xml:space="preserve"> </w:delText>
          </w:r>
          <w:r w:rsidR="00BA3EAE" w:rsidRPr="004D210F" w:rsidDel="007A3698">
            <w:rPr>
              <w:rFonts w:ascii="Arial" w:hAnsi="Arial" w:cs="Arial"/>
              <w:sz w:val="24"/>
              <w:szCs w:val="24"/>
            </w:rPr>
            <w:delText>to</w:delText>
          </w:r>
          <w:r w:rsidR="00BA3EAE" w:rsidRPr="004D210F" w:rsidDel="007A3698">
            <w:rPr>
              <w:rFonts w:ascii="Arial" w:hAnsi="Arial" w:cs="Arial"/>
              <w:spacing w:val="17"/>
              <w:sz w:val="24"/>
              <w:szCs w:val="24"/>
            </w:rPr>
            <w:delText xml:space="preserve"> </w:delText>
          </w:r>
          <w:r w:rsidR="00BA3EAE" w:rsidRPr="004D210F" w:rsidDel="007A3698">
            <w:rPr>
              <w:rFonts w:ascii="Arial" w:hAnsi="Arial" w:cs="Arial"/>
              <w:sz w:val="24"/>
              <w:szCs w:val="24"/>
            </w:rPr>
            <w:delText>the provisions of the Fair E</w:delText>
          </w:r>
          <w:r w:rsidR="00BA3EAE" w:rsidRPr="004D210F" w:rsidDel="007A3698">
            <w:rPr>
              <w:rFonts w:ascii="Arial" w:hAnsi="Arial" w:cs="Arial"/>
              <w:spacing w:val="1"/>
              <w:sz w:val="24"/>
              <w:szCs w:val="24"/>
            </w:rPr>
            <w:delText>m</w:delText>
          </w:r>
          <w:r w:rsidR="00BA3EAE" w:rsidRPr="004D210F" w:rsidDel="007A3698">
            <w:rPr>
              <w:rFonts w:ascii="Arial" w:hAnsi="Arial" w:cs="Arial"/>
              <w:sz w:val="24"/>
              <w:szCs w:val="24"/>
            </w:rPr>
            <w:delText>ployment Practices Ordinance, the Open Housing and Public Accommodations Ordinance</w:delText>
          </w:r>
        </w:del>
      </w:ins>
      <w:ins w:id="853" w:author="Caily Day" w:date="2015-02-24T18:31:00Z">
        <w:del w:id="854" w:author="LawUser" w:date="2015-05-01T10:28:00Z">
          <w:r w:rsidR="00690188" w:rsidRPr="004D210F" w:rsidDel="007A3698">
            <w:rPr>
              <w:rFonts w:ascii="Arial" w:hAnsi="Arial" w:cs="Arial"/>
              <w:sz w:val="24"/>
              <w:szCs w:val="24"/>
            </w:rPr>
            <w:delText>, the Labor Standards Ordinances</w:delText>
          </w:r>
        </w:del>
      </w:ins>
      <w:ins w:id="855" w:author="Caily Day" w:date="2015-02-24T11:18:00Z">
        <w:del w:id="856" w:author="LawUser" w:date="2015-05-01T10:28:00Z">
          <w:r w:rsidR="00BA3EAE" w:rsidRPr="004D210F" w:rsidDel="007A3698">
            <w:rPr>
              <w:rFonts w:ascii="Arial" w:hAnsi="Arial" w:cs="Arial"/>
              <w:sz w:val="24"/>
              <w:szCs w:val="24"/>
            </w:rPr>
            <w:delText xml:space="preserve"> and the ordinance</w:delText>
          </w:r>
          <w:r w:rsidR="00BA3EAE" w:rsidRPr="004D210F" w:rsidDel="007A3698">
            <w:rPr>
              <w:rFonts w:ascii="Arial" w:hAnsi="Arial" w:cs="Arial"/>
              <w:spacing w:val="1"/>
              <w:sz w:val="24"/>
              <w:szCs w:val="24"/>
            </w:rPr>
            <w:delText xml:space="preserve"> </w:delText>
          </w:r>
          <w:r w:rsidR="00BA3EAE" w:rsidRPr="004D210F" w:rsidDel="007A3698">
            <w:rPr>
              <w:rFonts w:ascii="Arial" w:hAnsi="Arial" w:cs="Arial"/>
              <w:sz w:val="24"/>
              <w:szCs w:val="24"/>
            </w:rPr>
            <w:delText xml:space="preserve">creating the Seattle Office for Civil Rights. </w:delText>
          </w:r>
          <w:r w:rsidR="00BA3EAE" w:rsidRPr="004D210F" w:rsidDel="007A3698">
            <w:rPr>
              <w:rFonts w:ascii="Arial" w:hAnsi="Arial" w:cs="Arial"/>
              <w:i/>
              <w:sz w:val="24"/>
              <w:szCs w:val="24"/>
            </w:rPr>
            <w:delText>See</w:delText>
          </w:r>
          <w:r w:rsidR="00BA3EAE" w:rsidRPr="004D210F" w:rsidDel="007A3698">
            <w:rPr>
              <w:rFonts w:ascii="Arial" w:hAnsi="Arial" w:cs="Arial"/>
              <w:sz w:val="24"/>
              <w:szCs w:val="24"/>
            </w:rPr>
            <w:delText xml:space="preserve"> </w:delText>
          </w:r>
          <w:r w:rsidR="00BA3EAE" w:rsidRPr="004D210F" w:rsidDel="007A3698">
            <w:rPr>
              <w:rFonts w:ascii="Arial" w:hAnsi="Arial" w:cs="Arial"/>
              <w:spacing w:val="61"/>
              <w:sz w:val="24"/>
              <w:szCs w:val="24"/>
            </w:rPr>
            <w:delText>SMC</w:delText>
          </w:r>
          <w:r w:rsidR="00BA3EAE" w:rsidRPr="004D210F" w:rsidDel="007A3698">
            <w:rPr>
              <w:rFonts w:ascii="Arial" w:hAnsi="Arial" w:cs="Arial"/>
              <w:sz w:val="24"/>
              <w:szCs w:val="24"/>
            </w:rPr>
            <w:delText xml:space="preserve"> 14.04.110C, 14.08.130C</w:delText>
          </w:r>
        </w:del>
      </w:ins>
      <w:ins w:id="857" w:author="Caily Day" w:date="2015-02-24T11:20:00Z">
        <w:del w:id="858" w:author="LawUser" w:date="2015-05-01T10:28:00Z">
          <w:r w:rsidR="00BA3EAE" w:rsidRPr="004D210F" w:rsidDel="007A3698">
            <w:rPr>
              <w:rFonts w:ascii="Arial" w:hAnsi="Arial" w:cs="Arial"/>
              <w:sz w:val="24"/>
              <w:szCs w:val="24"/>
            </w:rPr>
            <w:delText>-D</w:delText>
          </w:r>
        </w:del>
      </w:ins>
      <w:ins w:id="859" w:author="Caily Day" w:date="2015-02-24T11:18:00Z">
        <w:del w:id="860" w:author="LawUser" w:date="2015-05-01T10:28:00Z">
          <w:r w:rsidR="00BA3EAE" w:rsidRPr="004D210F" w:rsidDel="007A3698">
            <w:rPr>
              <w:rFonts w:ascii="Arial" w:hAnsi="Arial" w:cs="Arial"/>
              <w:sz w:val="24"/>
              <w:szCs w:val="24"/>
            </w:rPr>
            <w:delText>, 14.08.200</w:delText>
          </w:r>
        </w:del>
      </w:ins>
      <w:ins w:id="861" w:author="Caily Day" w:date="2015-02-24T11:20:00Z">
        <w:del w:id="862" w:author="LawUser" w:date="2015-05-01T10:28:00Z">
          <w:r w:rsidR="00BA3EAE" w:rsidRPr="004D210F" w:rsidDel="007A3698">
            <w:rPr>
              <w:rFonts w:ascii="Arial" w:hAnsi="Arial" w:cs="Arial"/>
              <w:sz w:val="24"/>
              <w:szCs w:val="24"/>
            </w:rPr>
            <w:delText>, 14.16.080B</w:delText>
          </w:r>
        </w:del>
      </w:ins>
      <w:ins w:id="863" w:author="Caily Day" w:date="2015-02-24T11:29:00Z">
        <w:del w:id="864" w:author="LawUser" w:date="2015-05-01T10:28:00Z">
          <w:r w:rsidR="00690188" w:rsidRPr="004D210F" w:rsidDel="007A3698">
            <w:rPr>
              <w:rFonts w:ascii="Arial" w:hAnsi="Arial" w:cs="Arial"/>
              <w:sz w:val="24"/>
              <w:szCs w:val="24"/>
            </w:rPr>
            <w:delText>, 14.19.060D</w:delText>
          </w:r>
        </w:del>
      </w:ins>
      <w:ins w:id="865" w:author="Caily Day" w:date="2015-02-24T18:31:00Z">
        <w:del w:id="866" w:author="LawUser" w:date="2015-05-01T10:28:00Z">
          <w:r w:rsidR="00690188" w:rsidRPr="004D210F" w:rsidDel="007A3698">
            <w:rPr>
              <w:rFonts w:ascii="Arial" w:hAnsi="Arial" w:cs="Arial"/>
              <w:sz w:val="24"/>
              <w:szCs w:val="24"/>
            </w:rPr>
            <w:delText>, 14.20.</w:delText>
          </w:r>
        </w:del>
      </w:ins>
      <w:ins w:id="867" w:author="Caily Day" w:date="2015-02-24T18:32:00Z">
        <w:del w:id="868" w:author="LawUser" w:date="2015-05-01T10:28:00Z">
          <w:r w:rsidR="00690188" w:rsidRPr="004D210F" w:rsidDel="007A3698">
            <w:rPr>
              <w:rFonts w:ascii="Arial" w:hAnsi="Arial" w:cs="Arial"/>
              <w:sz w:val="24"/>
              <w:szCs w:val="24"/>
            </w:rPr>
            <w:delText>070B</w:delText>
          </w:r>
        </w:del>
      </w:ins>
      <w:ins w:id="869" w:author="Caily Day" w:date="2015-02-24T11:18:00Z">
        <w:del w:id="870" w:author="LawUser" w:date="2015-05-01T10:28:00Z">
          <w:r w:rsidR="00BA3EAE" w:rsidRPr="004D210F" w:rsidDel="007A3698">
            <w:rPr>
              <w:rFonts w:ascii="Arial" w:hAnsi="Arial" w:cs="Arial"/>
              <w:spacing w:val="60"/>
              <w:sz w:val="24"/>
              <w:szCs w:val="24"/>
            </w:rPr>
            <w:delText xml:space="preserve"> and </w:delText>
          </w:r>
          <w:r w:rsidR="00BA3EAE" w:rsidRPr="004D210F" w:rsidDel="007A3698">
            <w:rPr>
              <w:rFonts w:ascii="Arial" w:hAnsi="Arial" w:cs="Arial"/>
              <w:sz w:val="24"/>
              <w:szCs w:val="24"/>
            </w:rPr>
            <w:delText xml:space="preserve">3.14.900C. </w:delText>
          </w:r>
        </w:del>
      </w:ins>
      <w:del w:id="871" w:author="Daly, Cailin" w:date="2015-03-10T10:22:00Z">
        <w:r w:rsidR="00F94CD7" w:rsidRPr="004D210F" w:rsidDel="00730815">
          <w:rPr>
            <w:rFonts w:ascii="Arial" w:hAnsi="Arial" w:cs="Arial"/>
            <w:sz w:val="24"/>
            <w:szCs w:val="24"/>
          </w:rPr>
          <w:delText>The</w:delText>
        </w:r>
        <w:r w:rsidR="00F94CD7" w:rsidRPr="004D210F" w:rsidDel="00730815">
          <w:rPr>
            <w:rFonts w:ascii="Arial" w:hAnsi="Arial" w:cs="Arial"/>
            <w:spacing w:val="2"/>
            <w:sz w:val="24"/>
            <w:szCs w:val="24"/>
          </w:rPr>
          <w:delText xml:space="preserve"> </w:delText>
        </w:r>
        <w:r w:rsidR="00F94CD7" w:rsidRPr="004D210F" w:rsidDel="00730815">
          <w:rPr>
            <w:rFonts w:ascii="Arial" w:hAnsi="Arial" w:cs="Arial"/>
            <w:sz w:val="24"/>
            <w:szCs w:val="24"/>
          </w:rPr>
          <w:delText>Director</w:delText>
        </w:r>
        <w:r w:rsidR="00F94CD7" w:rsidRPr="004D210F" w:rsidDel="00730815">
          <w:rPr>
            <w:rFonts w:ascii="Arial" w:hAnsi="Arial" w:cs="Arial"/>
            <w:spacing w:val="2"/>
            <w:sz w:val="24"/>
            <w:szCs w:val="24"/>
          </w:rPr>
          <w:delText xml:space="preserve"> </w:delText>
        </w:r>
        <w:r w:rsidR="00F94CD7" w:rsidRPr="004D210F" w:rsidDel="00730815">
          <w:rPr>
            <w:rFonts w:ascii="Arial" w:hAnsi="Arial" w:cs="Arial"/>
            <w:sz w:val="24"/>
            <w:szCs w:val="24"/>
          </w:rPr>
          <w:delText>may</w:delText>
        </w:r>
        <w:r w:rsidR="00F94CD7" w:rsidRPr="004D210F" w:rsidDel="00730815">
          <w:rPr>
            <w:rFonts w:ascii="Arial" w:hAnsi="Arial" w:cs="Arial"/>
            <w:spacing w:val="2"/>
            <w:sz w:val="24"/>
            <w:szCs w:val="24"/>
          </w:rPr>
          <w:delText xml:space="preserve"> </w:delText>
        </w:r>
        <w:r w:rsidR="00F94CD7" w:rsidRPr="004D210F" w:rsidDel="00730815">
          <w:rPr>
            <w:rFonts w:ascii="Arial" w:hAnsi="Arial" w:cs="Arial"/>
            <w:sz w:val="24"/>
            <w:szCs w:val="24"/>
          </w:rPr>
          <w:delText>issue</w:delText>
        </w:r>
        <w:r w:rsidR="00F94CD7" w:rsidRPr="004D210F" w:rsidDel="00730815">
          <w:rPr>
            <w:rFonts w:ascii="Arial" w:hAnsi="Arial" w:cs="Arial"/>
            <w:spacing w:val="2"/>
            <w:sz w:val="24"/>
            <w:szCs w:val="24"/>
          </w:rPr>
          <w:delText xml:space="preserve"> </w:delText>
        </w:r>
        <w:r w:rsidR="00F94CD7" w:rsidRPr="004D210F" w:rsidDel="00730815">
          <w:rPr>
            <w:rFonts w:ascii="Arial" w:hAnsi="Arial" w:cs="Arial"/>
            <w:sz w:val="24"/>
            <w:szCs w:val="24"/>
          </w:rPr>
          <w:delText>subpoenas</w:delText>
        </w:r>
        <w:r w:rsidR="00F94CD7" w:rsidRPr="004D210F" w:rsidDel="00730815">
          <w:rPr>
            <w:rFonts w:ascii="Arial" w:hAnsi="Arial" w:cs="Arial"/>
            <w:spacing w:val="2"/>
            <w:sz w:val="24"/>
            <w:szCs w:val="24"/>
          </w:rPr>
          <w:delText xml:space="preserve"> </w:delText>
        </w:r>
        <w:r w:rsidR="00F94CD7" w:rsidRPr="004D210F" w:rsidDel="00730815">
          <w:rPr>
            <w:rFonts w:ascii="Arial" w:hAnsi="Arial" w:cs="Arial"/>
            <w:sz w:val="24"/>
            <w:szCs w:val="24"/>
          </w:rPr>
          <w:delText>as</w:delText>
        </w:r>
        <w:r w:rsidR="00F94CD7" w:rsidRPr="004D210F" w:rsidDel="00730815">
          <w:rPr>
            <w:rFonts w:ascii="Arial" w:hAnsi="Arial" w:cs="Arial"/>
            <w:spacing w:val="2"/>
            <w:sz w:val="24"/>
            <w:szCs w:val="24"/>
          </w:rPr>
          <w:delText xml:space="preserve"> </w:delText>
        </w:r>
        <w:r w:rsidR="00F94CD7" w:rsidRPr="004D210F" w:rsidDel="00730815">
          <w:rPr>
            <w:rFonts w:ascii="Arial" w:hAnsi="Arial" w:cs="Arial"/>
            <w:sz w:val="24"/>
            <w:szCs w:val="24"/>
          </w:rPr>
          <w:delText>provided</w:delText>
        </w:r>
        <w:r w:rsidR="00F94CD7" w:rsidRPr="004D210F" w:rsidDel="00730815">
          <w:rPr>
            <w:rFonts w:ascii="Arial" w:hAnsi="Arial" w:cs="Arial"/>
            <w:spacing w:val="1"/>
            <w:sz w:val="24"/>
            <w:szCs w:val="24"/>
          </w:rPr>
          <w:delText xml:space="preserve"> </w:delText>
        </w:r>
        <w:r w:rsidR="00F94CD7" w:rsidRPr="004D210F" w:rsidDel="00730815">
          <w:rPr>
            <w:rFonts w:ascii="Arial" w:hAnsi="Arial" w:cs="Arial"/>
            <w:sz w:val="24"/>
            <w:szCs w:val="24"/>
          </w:rPr>
          <w:delText>in</w:delText>
        </w:r>
        <w:r w:rsidR="00F94CD7" w:rsidRPr="004D210F" w:rsidDel="00730815">
          <w:rPr>
            <w:rFonts w:ascii="Arial" w:hAnsi="Arial" w:cs="Arial"/>
            <w:spacing w:val="1"/>
            <w:sz w:val="24"/>
            <w:szCs w:val="24"/>
          </w:rPr>
          <w:delText xml:space="preserve"> </w:delText>
        </w:r>
        <w:r w:rsidR="00F94CD7" w:rsidRPr="004D210F" w:rsidDel="00730815">
          <w:rPr>
            <w:rFonts w:ascii="Arial" w:hAnsi="Arial" w:cs="Arial"/>
            <w:sz w:val="24"/>
            <w:szCs w:val="24"/>
          </w:rPr>
          <w:delText>SMC</w:delText>
        </w:r>
        <w:r w:rsidR="00F94CD7" w:rsidRPr="004D210F" w:rsidDel="00730815">
          <w:rPr>
            <w:rFonts w:ascii="Arial" w:hAnsi="Arial" w:cs="Arial"/>
            <w:spacing w:val="1"/>
            <w:sz w:val="24"/>
            <w:szCs w:val="24"/>
          </w:rPr>
          <w:delText xml:space="preserve"> </w:delText>
        </w:r>
        <w:r w:rsidR="00F94CD7" w:rsidRPr="004D210F" w:rsidDel="00730815">
          <w:rPr>
            <w:rFonts w:ascii="Arial" w:hAnsi="Arial" w:cs="Arial"/>
            <w:sz w:val="24"/>
            <w:szCs w:val="24"/>
          </w:rPr>
          <w:delText>14.04</w:delText>
        </w:r>
        <w:r w:rsidR="00F94CD7" w:rsidRPr="004D210F" w:rsidDel="00730815">
          <w:rPr>
            <w:rFonts w:ascii="Arial" w:hAnsi="Arial" w:cs="Arial"/>
            <w:spacing w:val="1"/>
            <w:sz w:val="24"/>
            <w:szCs w:val="24"/>
          </w:rPr>
          <w:delText>.</w:delText>
        </w:r>
        <w:r w:rsidR="00F94CD7" w:rsidRPr="004D210F" w:rsidDel="00730815">
          <w:rPr>
            <w:rFonts w:ascii="Arial" w:hAnsi="Arial" w:cs="Arial"/>
            <w:sz w:val="24"/>
            <w:szCs w:val="24"/>
          </w:rPr>
          <w:delText>110 C, 14.08.130 D, 14.16.080B and 3.14.900. Subpoenas</w:delText>
        </w:r>
        <w:r w:rsidR="00F94CD7" w:rsidRPr="004D210F" w:rsidDel="00730815">
          <w:rPr>
            <w:rFonts w:ascii="Arial" w:hAnsi="Arial" w:cs="Arial"/>
            <w:spacing w:val="26"/>
            <w:sz w:val="24"/>
            <w:szCs w:val="24"/>
          </w:rPr>
          <w:delText xml:space="preserve"> </w:delText>
        </w:r>
        <w:r w:rsidR="00F94CD7" w:rsidRPr="004D210F" w:rsidDel="00730815">
          <w:rPr>
            <w:rFonts w:ascii="Arial" w:hAnsi="Arial" w:cs="Arial"/>
            <w:sz w:val="24"/>
            <w:szCs w:val="24"/>
          </w:rPr>
          <w:delText>shall</w:delText>
        </w:r>
        <w:r w:rsidR="00F94CD7" w:rsidRPr="004D210F" w:rsidDel="00730815">
          <w:rPr>
            <w:rFonts w:ascii="Arial" w:hAnsi="Arial" w:cs="Arial"/>
            <w:spacing w:val="26"/>
            <w:sz w:val="24"/>
            <w:szCs w:val="24"/>
          </w:rPr>
          <w:delText xml:space="preserve"> </w:delText>
        </w:r>
        <w:r w:rsidR="00F94CD7" w:rsidRPr="004D210F" w:rsidDel="00730815">
          <w:rPr>
            <w:rFonts w:ascii="Arial" w:hAnsi="Arial" w:cs="Arial"/>
            <w:sz w:val="24"/>
            <w:szCs w:val="24"/>
          </w:rPr>
          <w:delText>be</w:delText>
        </w:r>
        <w:r w:rsidR="00F94CD7" w:rsidRPr="004D210F" w:rsidDel="00730815">
          <w:rPr>
            <w:rFonts w:ascii="Arial" w:hAnsi="Arial" w:cs="Arial"/>
            <w:spacing w:val="26"/>
            <w:sz w:val="24"/>
            <w:szCs w:val="24"/>
          </w:rPr>
          <w:delText xml:space="preserve"> </w:delText>
        </w:r>
        <w:r w:rsidR="00F94CD7" w:rsidRPr="004D210F" w:rsidDel="00730815">
          <w:rPr>
            <w:rFonts w:ascii="Arial" w:hAnsi="Arial" w:cs="Arial"/>
            <w:sz w:val="24"/>
            <w:szCs w:val="24"/>
          </w:rPr>
          <w:delText>is</w:delText>
        </w:r>
        <w:r w:rsidR="00F94CD7" w:rsidRPr="004D210F" w:rsidDel="00730815">
          <w:rPr>
            <w:rFonts w:ascii="Arial" w:hAnsi="Arial" w:cs="Arial"/>
            <w:spacing w:val="1"/>
            <w:sz w:val="24"/>
            <w:szCs w:val="24"/>
          </w:rPr>
          <w:delText>s</w:delText>
        </w:r>
        <w:r w:rsidR="00F94CD7" w:rsidRPr="004D210F" w:rsidDel="00730815">
          <w:rPr>
            <w:rFonts w:ascii="Arial" w:hAnsi="Arial" w:cs="Arial"/>
            <w:sz w:val="24"/>
            <w:szCs w:val="24"/>
          </w:rPr>
          <w:delText>ued</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by</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the</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Director</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at</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least</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five</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days</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before</w:delText>
        </w:r>
        <w:r w:rsidR="00F94CD7" w:rsidRPr="004D210F" w:rsidDel="00730815">
          <w:rPr>
            <w:rFonts w:ascii="Arial" w:hAnsi="Arial" w:cs="Arial"/>
            <w:spacing w:val="25"/>
            <w:sz w:val="24"/>
            <w:szCs w:val="24"/>
          </w:rPr>
          <w:delText xml:space="preserve"> </w:delText>
        </w:r>
        <w:r w:rsidR="00F94CD7" w:rsidRPr="004D210F" w:rsidDel="00730815">
          <w:rPr>
            <w:rFonts w:ascii="Arial" w:hAnsi="Arial" w:cs="Arial"/>
            <w:sz w:val="24"/>
            <w:szCs w:val="24"/>
          </w:rPr>
          <w:delText>the date</w:delText>
        </w:r>
        <w:r w:rsidR="00F94CD7" w:rsidRPr="004D210F" w:rsidDel="00730815">
          <w:rPr>
            <w:rFonts w:ascii="Arial" w:hAnsi="Arial" w:cs="Arial"/>
            <w:spacing w:val="30"/>
            <w:sz w:val="24"/>
            <w:szCs w:val="24"/>
          </w:rPr>
          <w:delText xml:space="preserve"> </w:delText>
        </w:r>
        <w:r w:rsidR="00F94CD7" w:rsidRPr="004D210F" w:rsidDel="00730815">
          <w:rPr>
            <w:rFonts w:ascii="Arial" w:hAnsi="Arial" w:cs="Arial"/>
            <w:sz w:val="24"/>
            <w:szCs w:val="24"/>
          </w:rPr>
          <w:delText>specified</w:delText>
        </w:r>
        <w:r w:rsidR="00F94CD7" w:rsidRPr="004D210F" w:rsidDel="00730815">
          <w:rPr>
            <w:rFonts w:ascii="Arial" w:hAnsi="Arial" w:cs="Arial"/>
            <w:spacing w:val="30"/>
            <w:sz w:val="24"/>
            <w:szCs w:val="24"/>
          </w:rPr>
          <w:delText xml:space="preserve"> </w:delText>
        </w:r>
        <w:r w:rsidR="00F94CD7" w:rsidRPr="004D210F" w:rsidDel="00730815">
          <w:rPr>
            <w:rFonts w:ascii="Arial" w:hAnsi="Arial" w:cs="Arial"/>
            <w:sz w:val="24"/>
            <w:szCs w:val="24"/>
          </w:rPr>
          <w:delText>in</w:delText>
        </w:r>
        <w:r w:rsidR="00F94CD7" w:rsidRPr="004D210F" w:rsidDel="00730815">
          <w:rPr>
            <w:rFonts w:ascii="Arial" w:hAnsi="Arial" w:cs="Arial"/>
            <w:spacing w:val="30"/>
            <w:sz w:val="24"/>
            <w:szCs w:val="24"/>
          </w:rPr>
          <w:delText xml:space="preserve"> </w:delText>
        </w:r>
        <w:r w:rsidR="00F94CD7" w:rsidRPr="004D210F" w:rsidDel="00730815">
          <w:rPr>
            <w:rFonts w:ascii="Arial" w:hAnsi="Arial" w:cs="Arial"/>
            <w:sz w:val="24"/>
            <w:szCs w:val="24"/>
          </w:rPr>
          <w:delText>the</w:delText>
        </w:r>
        <w:r w:rsidR="00F94CD7" w:rsidRPr="004D210F" w:rsidDel="00730815">
          <w:rPr>
            <w:rFonts w:ascii="Arial" w:hAnsi="Arial" w:cs="Arial"/>
            <w:spacing w:val="30"/>
            <w:sz w:val="24"/>
            <w:szCs w:val="24"/>
          </w:rPr>
          <w:delText xml:space="preserve"> </w:delText>
        </w:r>
        <w:r w:rsidR="00F94CD7" w:rsidRPr="004D210F" w:rsidDel="00730815">
          <w:rPr>
            <w:rFonts w:ascii="Arial" w:hAnsi="Arial" w:cs="Arial"/>
            <w:sz w:val="24"/>
            <w:szCs w:val="24"/>
          </w:rPr>
          <w:delText>subpoena</w:delText>
        </w:r>
        <w:r w:rsidR="00F94CD7" w:rsidRPr="004D210F" w:rsidDel="00730815">
          <w:rPr>
            <w:rFonts w:ascii="Arial" w:hAnsi="Arial" w:cs="Arial"/>
            <w:spacing w:val="30"/>
            <w:sz w:val="24"/>
            <w:szCs w:val="24"/>
          </w:rPr>
          <w:delText xml:space="preserve"> </w:delText>
        </w:r>
        <w:r w:rsidR="00F94CD7" w:rsidRPr="004D210F" w:rsidDel="00730815">
          <w:rPr>
            <w:rFonts w:ascii="Arial" w:hAnsi="Arial" w:cs="Arial"/>
            <w:sz w:val="24"/>
            <w:szCs w:val="24"/>
          </w:rPr>
          <w:delText>for</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the</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production</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of</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documents</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or</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for</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the</w:delText>
        </w:r>
        <w:r w:rsidR="00F94CD7" w:rsidRPr="004D210F" w:rsidDel="00730815">
          <w:rPr>
            <w:rFonts w:ascii="Arial" w:hAnsi="Arial" w:cs="Arial"/>
            <w:spacing w:val="29"/>
            <w:sz w:val="24"/>
            <w:szCs w:val="24"/>
          </w:rPr>
          <w:delText xml:space="preserve"> </w:delText>
        </w:r>
        <w:r w:rsidR="00F94CD7" w:rsidRPr="004D210F" w:rsidDel="00730815">
          <w:rPr>
            <w:rFonts w:ascii="Arial" w:hAnsi="Arial" w:cs="Arial"/>
            <w:sz w:val="24"/>
            <w:szCs w:val="24"/>
          </w:rPr>
          <w:delText>attendance and testimony of a witness</w:delText>
        </w:r>
      </w:del>
      <w:r w:rsidR="00F94CD7" w:rsidRPr="004D210F">
        <w:rPr>
          <w:rFonts w:ascii="Arial" w:hAnsi="Arial" w:cs="Arial"/>
          <w:sz w:val="24"/>
          <w:szCs w:val="24"/>
        </w:rPr>
        <w:t>.</w:t>
      </w:r>
    </w:p>
    <w:p w14:paraId="1506155A" w14:textId="77777777" w:rsidR="004D210F" w:rsidRDefault="004D210F" w:rsidP="004D210F">
      <w:pPr>
        <w:spacing w:after="0" w:line="240" w:lineRule="auto"/>
        <w:ind w:right="58"/>
        <w:jc w:val="both"/>
        <w:rPr>
          <w:rFonts w:ascii="Arial" w:hAnsi="Arial" w:cs="Arial"/>
          <w:sz w:val="24"/>
          <w:szCs w:val="24"/>
        </w:rPr>
      </w:pPr>
    </w:p>
    <w:p w14:paraId="1BE16723" w14:textId="4EB63C7E" w:rsidR="0020469A" w:rsidRPr="004D210F" w:rsidDel="00960488" w:rsidRDefault="004D210F" w:rsidP="004D210F">
      <w:pPr>
        <w:spacing w:after="0" w:line="240" w:lineRule="auto"/>
        <w:ind w:left="720" w:right="58" w:hanging="720"/>
        <w:jc w:val="both"/>
        <w:rPr>
          <w:ins w:id="872" w:author="C LOVE" w:date="2014-12-31T16:21:00Z"/>
          <w:del w:id="873" w:author="Daly, Cailin" w:date="2015-03-10T11:46:00Z"/>
          <w:rFonts w:ascii="Arial" w:hAnsi="Arial" w:cs="Arial"/>
          <w:sz w:val="24"/>
          <w:szCs w:val="24"/>
        </w:rPr>
      </w:pPr>
      <w:ins w:id="874" w:author="Caily Day" w:date="2015-03-02T15:46:00Z">
        <w:r>
          <w:rPr>
            <w:rFonts w:ascii="Arial" w:hAnsi="Arial" w:cs="Arial"/>
            <w:sz w:val="24"/>
            <w:szCs w:val="24"/>
          </w:rPr>
          <w:t>(6)</w:t>
        </w:r>
        <w:r>
          <w:rPr>
            <w:rFonts w:ascii="Arial" w:hAnsi="Arial" w:cs="Arial"/>
            <w:sz w:val="24"/>
            <w:szCs w:val="24"/>
          </w:rPr>
          <w:tab/>
        </w:r>
      </w:ins>
      <w:r w:rsidR="00F94CD7" w:rsidRPr="004D210F">
        <w:rPr>
          <w:rFonts w:ascii="Arial" w:hAnsi="Arial" w:cs="Arial"/>
          <w:sz w:val="24"/>
          <w:szCs w:val="24"/>
        </w:rPr>
        <w:t>If,</w:t>
      </w:r>
      <w:r w:rsidR="00F94CD7" w:rsidRPr="004D210F">
        <w:rPr>
          <w:rFonts w:ascii="Arial" w:hAnsi="Arial" w:cs="Arial"/>
          <w:spacing w:val="1"/>
          <w:sz w:val="24"/>
          <w:szCs w:val="24"/>
        </w:rPr>
        <w:t xml:space="preserve"> </w:t>
      </w:r>
      <w:r w:rsidR="00F94CD7" w:rsidRPr="004D210F">
        <w:rPr>
          <w:rFonts w:ascii="Arial" w:hAnsi="Arial" w:cs="Arial"/>
          <w:sz w:val="24"/>
          <w:szCs w:val="24"/>
        </w:rPr>
        <w:t>in</w:t>
      </w:r>
      <w:r w:rsidR="00F94CD7" w:rsidRPr="004D210F">
        <w:rPr>
          <w:rFonts w:ascii="Arial" w:hAnsi="Arial" w:cs="Arial"/>
          <w:spacing w:val="1"/>
          <w:sz w:val="24"/>
          <w:szCs w:val="24"/>
        </w:rPr>
        <w:t xml:space="preserve"> </w:t>
      </w:r>
      <w:r w:rsidR="00F94CD7" w:rsidRPr="004D210F">
        <w:rPr>
          <w:rFonts w:ascii="Arial" w:hAnsi="Arial" w:cs="Arial"/>
          <w:sz w:val="24"/>
          <w:szCs w:val="24"/>
        </w:rPr>
        <w:t>the</w:t>
      </w:r>
      <w:r w:rsidR="00F94CD7" w:rsidRPr="004D210F">
        <w:rPr>
          <w:rFonts w:ascii="Arial" w:hAnsi="Arial" w:cs="Arial"/>
          <w:spacing w:val="1"/>
          <w:sz w:val="24"/>
          <w:szCs w:val="24"/>
        </w:rPr>
        <w:t xml:space="preserve"> </w:t>
      </w:r>
      <w:r w:rsidR="00F94CD7" w:rsidRPr="004D210F">
        <w:rPr>
          <w:rFonts w:ascii="Arial" w:hAnsi="Arial" w:cs="Arial"/>
          <w:sz w:val="24"/>
          <w:szCs w:val="24"/>
        </w:rPr>
        <w:t>Director's</w:t>
      </w:r>
      <w:ins w:id="875" w:author="Daly, Cailin" w:date="2015-03-16T09:47:00Z">
        <w:r w:rsidR="0046495D">
          <w:rPr>
            <w:rFonts w:ascii="Arial" w:hAnsi="Arial" w:cs="Arial"/>
            <w:sz w:val="24"/>
            <w:szCs w:val="24"/>
          </w:rPr>
          <w:t xml:space="preserve"> or Division Director’s</w:t>
        </w:r>
      </w:ins>
      <w:r w:rsidR="00F94CD7" w:rsidRPr="004D210F">
        <w:rPr>
          <w:rFonts w:ascii="Arial" w:hAnsi="Arial" w:cs="Arial"/>
          <w:spacing w:val="1"/>
          <w:sz w:val="24"/>
          <w:szCs w:val="24"/>
        </w:rPr>
        <w:t xml:space="preserve"> </w:t>
      </w:r>
      <w:r w:rsidR="00F94CD7" w:rsidRPr="004D210F">
        <w:rPr>
          <w:rFonts w:ascii="Arial" w:hAnsi="Arial" w:cs="Arial"/>
          <w:sz w:val="24"/>
          <w:szCs w:val="24"/>
        </w:rPr>
        <w:t>judgment,</w:t>
      </w:r>
      <w:r w:rsidR="00F94CD7" w:rsidRPr="004D210F">
        <w:rPr>
          <w:rFonts w:ascii="Arial" w:hAnsi="Arial" w:cs="Arial"/>
          <w:spacing w:val="1"/>
          <w:sz w:val="24"/>
          <w:szCs w:val="24"/>
        </w:rPr>
        <w:t xml:space="preserve"> </w:t>
      </w:r>
      <w:r w:rsidR="00F94CD7" w:rsidRPr="004D210F">
        <w:rPr>
          <w:rFonts w:ascii="Arial" w:hAnsi="Arial" w:cs="Arial"/>
          <w:sz w:val="24"/>
          <w:szCs w:val="24"/>
        </w:rPr>
        <w:t>the</w:t>
      </w:r>
      <w:r w:rsidR="00F94CD7" w:rsidRPr="004D210F">
        <w:rPr>
          <w:rFonts w:ascii="Arial" w:hAnsi="Arial" w:cs="Arial"/>
          <w:spacing w:val="1"/>
          <w:sz w:val="24"/>
          <w:szCs w:val="24"/>
        </w:rPr>
        <w:t xml:space="preserve"> </w:t>
      </w:r>
      <w:r w:rsidR="00F94CD7" w:rsidRPr="004D210F">
        <w:rPr>
          <w:rFonts w:ascii="Arial" w:hAnsi="Arial" w:cs="Arial"/>
          <w:sz w:val="24"/>
          <w:szCs w:val="24"/>
        </w:rPr>
        <w:t>circumstances of a particular case require accelerated response</w:t>
      </w:r>
      <w:r w:rsidR="00F94CD7" w:rsidRPr="004D210F">
        <w:rPr>
          <w:rFonts w:ascii="Arial" w:hAnsi="Arial" w:cs="Arial"/>
          <w:spacing w:val="1"/>
          <w:sz w:val="24"/>
          <w:szCs w:val="24"/>
        </w:rPr>
        <w:t xml:space="preserve"> </w:t>
      </w:r>
      <w:r w:rsidR="00F94CD7" w:rsidRPr="004D210F">
        <w:rPr>
          <w:rFonts w:ascii="Arial" w:hAnsi="Arial" w:cs="Arial"/>
          <w:sz w:val="24"/>
          <w:szCs w:val="24"/>
        </w:rPr>
        <w:t>to</w:t>
      </w:r>
      <w:r w:rsidR="00F94CD7" w:rsidRPr="004D210F">
        <w:rPr>
          <w:rFonts w:ascii="Arial" w:hAnsi="Arial" w:cs="Arial"/>
          <w:spacing w:val="1"/>
          <w:sz w:val="24"/>
          <w:szCs w:val="24"/>
        </w:rPr>
        <w:t xml:space="preserve"> </w:t>
      </w:r>
      <w:r w:rsidR="00F94CD7" w:rsidRPr="004D210F">
        <w:rPr>
          <w:rFonts w:ascii="Arial" w:hAnsi="Arial" w:cs="Arial"/>
          <w:sz w:val="24"/>
          <w:szCs w:val="24"/>
        </w:rPr>
        <w:t>the</w:t>
      </w:r>
      <w:r w:rsidR="00F94CD7" w:rsidRPr="004D210F">
        <w:rPr>
          <w:rFonts w:ascii="Arial" w:hAnsi="Arial" w:cs="Arial"/>
          <w:spacing w:val="1"/>
          <w:sz w:val="24"/>
          <w:szCs w:val="24"/>
        </w:rPr>
        <w:t xml:space="preserve"> </w:t>
      </w:r>
      <w:r w:rsidR="00F94CD7" w:rsidRPr="004D210F">
        <w:rPr>
          <w:rFonts w:ascii="Arial" w:hAnsi="Arial" w:cs="Arial"/>
          <w:sz w:val="24"/>
          <w:szCs w:val="24"/>
        </w:rPr>
        <w:t>Department's</w:t>
      </w:r>
      <w:r w:rsidR="00F94CD7" w:rsidRPr="004D210F">
        <w:rPr>
          <w:rFonts w:ascii="Arial" w:hAnsi="Arial" w:cs="Arial"/>
          <w:spacing w:val="1"/>
          <w:sz w:val="24"/>
          <w:szCs w:val="24"/>
        </w:rPr>
        <w:t xml:space="preserve"> </w:t>
      </w:r>
      <w:r w:rsidR="00F94CD7" w:rsidRPr="004D210F">
        <w:rPr>
          <w:rFonts w:ascii="Arial" w:hAnsi="Arial" w:cs="Arial"/>
          <w:sz w:val="24"/>
          <w:szCs w:val="24"/>
        </w:rPr>
        <w:t>discovery</w:t>
      </w:r>
      <w:r w:rsidR="00F94CD7" w:rsidRPr="004D210F">
        <w:rPr>
          <w:rFonts w:ascii="Arial" w:hAnsi="Arial" w:cs="Arial"/>
          <w:spacing w:val="1"/>
          <w:sz w:val="24"/>
          <w:szCs w:val="24"/>
        </w:rPr>
        <w:t xml:space="preserve"> </w:t>
      </w:r>
      <w:r w:rsidR="00F94CD7" w:rsidRPr="004D210F">
        <w:rPr>
          <w:rFonts w:ascii="Arial" w:hAnsi="Arial" w:cs="Arial"/>
          <w:sz w:val="24"/>
          <w:szCs w:val="24"/>
        </w:rPr>
        <w:t>reque</w:t>
      </w:r>
      <w:r w:rsidR="00F94CD7" w:rsidRPr="004D210F">
        <w:rPr>
          <w:rFonts w:ascii="Arial" w:hAnsi="Arial" w:cs="Arial"/>
          <w:spacing w:val="2"/>
          <w:sz w:val="24"/>
          <w:szCs w:val="24"/>
        </w:rPr>
        <w:t>s</w:t>
      </w:r>
      <w:r w:rsidR="00F94CD7" w:rsidRPr="004D210F">
        <w:rPr>
          <w:rFonts w:ascii="Arial" w:hAnsi="Arial" w:cs="Arial"/>
          <w:sz w:val="24"/>
          <w:szCs w:val="24"/>
        </w:rPr>
        <w:t>ts, the Director</w:t>
      </w:r>
      <w:ins w:id="876" w:author="Daly, Cailin" w:date="2015-03-16T09:47:00Z">
        <w:r w:rsidR="0046495D">
          <w:rPr>
            <w:rFonts w:ascii="Arial" w:hAnsi="Arial" w:cs="Arial"/>
            <w:sz w:val="24"/>
            <w:szCs w:val="24"/>
          </w:rPr>
          <w:t xml:space="preserve"> or Division Director</w:t>
        </w:r>
      </w:ins>
      <w:r w:rsidR="00F94CD7" w:rsidRPr="004D210F">
        <w:rPr>
          <w:rFonts w:ascii="Arial" w:hAnsi="Arial" w:cs="Arial"/>
          <w:sz w:val="24"/>
          <w:szCs w:val="24"/>
        </w:rPr>
        <w:t xml:space="preserve"> may by order shorten the time in which a person must respond to a </w:t>
      </w:r>
      <w:r w:rsidR="00F94CD7" w:rsidRPr="004D210F">
        <w:rPr>
          <w:rFonts w:ascii="Arial" w:hAnsi="Arial" w:cs="Arial"/>
          <w:spacing w:val="1"/>
          <w:sz w:val="24"/>
          <w:szCs w:val="24"/>
        </w:rPr>
        <w:t>r</w:t>
      </w:r>
      <w:r w:rsidR="00F94CD7" w:rsidRPr="004D210F">
        <w:rPr>
          <w:rFonts w:ascii="Arial" w:hAnsi="Arial" w:cs="Arial"/>
          <w:sz w:val="24"/>
          <w:szCs w:val="24"/>
        </w:rPr>
        <w:t>equest for production, to interrogatories, to a request for access or to a subpoena.</w:t>
      </w:r>
    </w:p>
    <w:p w14:paraId="4310B560" w14:textId="0425B8A9" w:rsidR="0020469A" w:rsidRPr="002527BE" w:rsidDel="00730815" w:rsidRDefault="0020469A" w:rsidP="00960488">
      <w:pPr>
        <w:spacing w:after="0" w:line="240" w:lineRule="auto"/>
        <w:ind w:left="720" w:right="58" w:hanging="720"/>
        <w:jc w:val="both"/>
        <w:rPr>
          <w:ins w:id="877" w:author="C LOVE" w:date="2014-12-31T16:21:00Z"/>
          <w:del w:id="878" w:author="Daly, Cailin" w:date="2015-03-10T10:22:00Z"/>
          <w:rFonts w:ascii="Arial" w:hAnsi="Arial" w:cs="Arial"/>
          <w:sz w:val="24"/>
          <w:szCs w:val="24"/>
        </w:rPr>
      </w:pPr>
    </w:p>
    <w:p w14:paraId="63E7F80C" w14:textId="7D8357C3" w:rsidR="00D71294" w:rsidRPr="00960488" w:rsidDel="00730815" w:rsidRDefault="00D71294" w:rsidP="00960488">
      <w:pPr>
        <w:spacing w:after="0" w:line="240" w:lineRule="auto"/>
        <w:ind w:right="58"/>
        <w:jc w:val="both"/>
        <w:rPr>
          <w:del w:id="879" w:author="Daly, Cailin" w:date="2015-03-10T10:22:00Z"/>
          <w:rFonts w:ascii="Arial" w:hAnsi="Arial" w:cs="Arial"/>
          <w:sz w:val="24"/>
          <w:szCs w:val="24"/>
        </w:rPr>
      </w:pPr>
    </w:p>
    <w:p w14:paraId="5523D799" w14:textId="32CAC0C9" w:rsidR="00D71294" w:rsidRPr="002527BE" w:rsidDel="00730815" w:rsidRDefault="00D71294" w:rsidP="00363740">
      <w:pPr>
        <w:spacing w:after="0" w:line="240" w:lineRule="auto"/>
        <w:ind w:right="58"/>
        <w:jc w:val="both"/>
        <w:rPr>
          <w:del w:id="880" w:author="Daly, Cailin" w:date="2015-03-10T10:23:00Z"/>
          <w:rFonts w:ascii="Arial" w:hAnsi="Arial" w:cs="Arial"/>
          <w:sz w:val="24"/>
          <w:szCs w:val="24"/>
        </w:rPr>
      </w:pPr>
    </w:p>
    <w:p w14:paraId="3B8F3056" w14:textId="02D8EFF5" w:rsidR="004D210F" w:rsidRPr="004D210F" w:rsidRDefault="008C5463" w:rsidP="00611A25">
      <w:pPr>
        <w:pStyle w:val="ListParagraph"/>
        <w:spacing w:after="0" w:line="240" w:lineRule="auto"/>
        <w:ind w:right="58" w:hanging="720"/>
        <w:jc w:val="both"/>
        <w:rPr>
          <w:rFonts w:ascii="Arial" w:hAnsi="Arial" w:cs="Arial"/>
          <w:sz w:val="24"/>
          <w:szCs w:val="24"/>
        </w:rPr>
      </w:pPr>
      <w:del w:id="881" w:author="Caily Day" w:date="2015-02-24T11:18:00Z">
        <w:r w:rsidRPr="00703FBC" w:rsidDel="00BA3EAE">
          <w:rPr>
            <w:rFonts w:ascii="Arial" w:hAnsi="Arial" w:cs="Arial"/>
            <w:noProof/>
            <w:sz w:val="24"/>
            <w:szCs w:val="24"/>
          </w:rPr>
          <mc:AlternateContent>
            <mc:Choice Requires="wpg">
              <w:drawing>
                <wp:anchor distT="0" distB="0" distL="114300" distR="114300" simplePos="0" relativeHeight="251656704" behindDoc="1" locked="0" layoutInCell="1" allowOverlap="1" wp14:anchorId="25954947" wp14:editId="6B28EDA6">
                  <wp:simplePos x="0" y="0"/>
                  <wp:positionH relativeFrom="page">
                    <wp:posOffset>6037580</wp:posOffset>
                  </wp:positionH>
                  <wp:positionV relativeFrom="paragraph">
                    <wp:posOffset>859790</wp:posOffset>
                  </wp:positionV>
                  <wp:extent cx="29210" cy="11430"/>
                  <wp:effectExtent l="0" t="0" r="27940" b="2667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11430"/>
                            <a:chOff x="9508" y="1354"/>
                            <a:chExt cx="46" cy="18"/>
                          </a:xfrm>
                        </wpg:grpSpPr>
                        <wps:wsp>
                          <wps:cNvPr id="10" name="Freeform 6"/>
                          <wps:cNvSpPr>
                            <a:spLocks/>
                          </wps:cNvSpPr>
                          <wps:spPr bwMode="auto">
                            <a:xfrm>
                              <a:off x="9508" y="1354"/>
                              <a:ext cx="46" cy="18"/>
                            </a:xfrm>
                            <a:custGeom>
                              <a:avLst/>
                              <a:gdLst>
                                <a:gd name="T0" fmla="+- 0 9508 9508"/>
                                <a:gd name="T1" fmla="*/ T0 w 46"/>
                                <a:gd name="T2" fmla="+- 0 1363 1354"/>
                                <a:gd name="T3" fmla="*/ 1363 h 18"/>
                                <a:gd name="T4" fmla="+- 0 9553 9508"/>
                                <a:gd name="T5" fmla="*/ T4 w 46"/>
                                <a:gd name="T6" fmla="+- 0 1363 1354"/>
                                <a:gd name="T7" fmla="*/ 1363 h 18"/>
                              </a:gdLst>
                              <a:ahLst/>
                              <a:cxnLst>
                                <a:cxn ang="0">
                                  <a:pos x="T1" y="T3"/>
                                </a:cxn>
                                <a:cxn ang="0">
                                  <a:pos x="T5" y="T7"/>
                                </a:cxn>
                              </a:cxnLst>
                              <a:rect l="0" t="0" r="r" b="b"/>
                              <a:pathLst>
                                <a:path w="46" h="18">
                                  <a:moveTo>
                                    <a:pt x="0" y="9"/>
                                  </a:moveTo>
                                  <a:lnTo>
                                    <a:pt x="45" y="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D952F1" id="Group 5" o:spid="_x0000_s1026" style="position:absolute;margin-left:475.4pt;margin-top:67.7pt;width:2.3pt;height:.9pt;z-index:-251659776;mso-position-horizontal-relative:page" coordorigin="9508,1354" coordsize="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">
                  <v:shape id="Freeform 6" o:spid="_x0000_s1027" style="position:absolute;left:9508;top:1354;width:46;height:18;visibility:visible;mso-wrap-style:square;v-text-anchor:top" coordsize="4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HjsIA&#10;AADbAAAADwAAAGRycy9kb3ducmV2LnhtbESPQYvCQAyF7wv+hyGCt3Wqokh1FBFEr3WXhb3FTmyr&#10;nUzpjLX+e3NY2FvCe3nvy3rbu1p11IbKs4HJOAFFnHtbcWHg++vwuQQVIrLF2jMZeFGA7WbwscbU&#10;+idn1J1joSSEQ4oGyhibVOuQl+QwjH1DLNrVtw6jrG2hbYtPCXe1nibJQjusWBpKbGhfUn4/P5yB&#10;7lIdH9dsetv3+Sn7uS1+aTabGzMa9rsVqEh9/Df/XZ+s4Au9/CID6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weOwgAAANsAAAAPAAAAAAAAAAAAAAAAAJgCAABkcnMvZG93&#10;bnJldi54bWxQSwUGAAAAAAQABAD1AAAAhwMAAAAA&#10;" path="m,9r45,e" filled="f" strokeweight="1pt">
                    <v:path arrowok="t" o:connecttype="custom" o:connectlocs="0,1363;45,1363" o:connectangles="0,0"/>
                  </v:shape>
                  <w10:wrap anchorx="page"/>
                </v:group>
              </w:pict>
            </mc:Fallback>
          </mc:AlternateContent>
        </w:r>
      </w:del>
      <w:del w:id="882" w:author="Daly, Cailin" w:date="2015-03-10T10:23:00Z">
        <w:r w:rsidR="00D71294" w:rsidRPr="002527BE" w:rsidDel="00730815">
          <w:rPr>
            <w:rFonts w:ascii="Arial" w:hAnsi="Arial" w:cs="Arial"/>
            <w:sz w:val="24"/>
            <w:szCs w:val="24"/>
          </w:rPr>
          <w:delText xml:space="preserve">The Director will </w:delText>
        </w:r>
      </w:del>
      <w:ins w:id="883" w:author="C LOVE" w:date="2014-12-31T16:23:00Z">
        <w:del w:id="884" w:author="Daly, Cailin" w:date="2015-03-10T10:23:00Z">
          <w:r w:rsidR="0020469A" w:rsidRPr="002527BE" w:rsidDel="00730815">
            <w:rPr>
              <w:rFonts w:ascii="Arial" w:hAnsi="Arial" w:cs="Arial"/>
              <w:sz w:val="24"/>
              <w:szCs w:val="24"/>
            </w:rPr>
            <w:delText>seek</w:delText>
          </w:r>
        </w:del>
      </w:ins>
      <w:del w:id="885" w:author="Daly, Cailin" w:date="2015-03-10T10:23:00Z">
        <w:r w:rsidR="00D71294" w:rsidRPr="002527BE" w:rsidDel="00730815">
          <w:rPr>
            <w:rFonts w:ascii="Arial" w:hAnsi="Arial" w:cs="Arial"/>
            <w:sz w:val="24"/>
            <w:szCs w:val="24"/>
          </w:rPr>
          <w:delText>make all reasonable effor</w:delText>
        </w:r>
        <w:r w:rsidR="00D71294" w:rsidRPr="002527BE" w:rsidDel="00730815">
          <w:rPr>
            <w:rFonts w:ascii="Arial" w:hAnsi="Arial" w:cs="Arial"/>
            <w:spacing w:val="1"/>
            <w:sz w:val="24"/>
            <w:szCs w:val="24"/>
          </w:rPr>
          <w:delText>t</w:delText>
        </w:r>
        <w:r w:rsidR="00D71294" w:rsidRPr="002527BE" w:rsidDel="00730815">
          <w:rPr>
            <w:rFonts w:ascii="Arial" w:hAnsi="Arial" w:cs="Arial"/>
            <w:sz w:val="24"/>
            <w:szCs w:val="24"/>
          </w:rPr>
          <w:delText>s to obtain voluntary compliance with requests</w:delText>
        </w:r>
        <w:r w:rsidR="00F94CD7" w:rsidRPr="002527BE" w:rsidDel="00730815">
          <w:rPr>
            <w:rFonts w:ascii="Arial" w:hAnsi="Arial" w:cs="Arial"/>
            <w:spacing w:val="25"/>
            <w:sz w:val="24"/>
            <w:szCs w:val="24"/>
          </w:rPr>
          <w:delText xml:space="preserve"> </w:delText>
        </w:r>
        <w:r w:rsidR="00F94CD7" w:rsidRPr="002527BE" w:rsidDel="00730815">
          <w:rPr>
            <w:rFonts w:ascii="Arial" w:hAnsi="Arial" w:cs="Arial"/>
            <w:sz w:val="24"/>
            <w:szCs w:val="24"/>
          </w:rPr>
          <w:delText>for</w:delText>
        </w:r>
        <w:r w:rsidR="00F94CD7" w:rsidRPr="002527BE" w:rsidDel="00730815">
          <w:rPr>
            <w:rFonts w:ascii="Arial" w:hAnsi="Arial" w:cs="Arial"/>
            <w:spacing w:val="25"/>
            <w:sz w:val="24"/>
            <w:szCs w:val="24"/>
          </w:rPr>
          <w:delText xml:space="preserve"> </w:delText>
        </w:r>
        <w:r w:rsidR="00F94CD7" w:rsidRPr="002527BE" w:rsidDel="00730815">
          <w:rPr>
            <w:rFonts w:ascii="Arial" w:hAnsi="Arial" w:cs="Arial"/>
            <w:sz w:val="24"/>
            <w:szCs w:val="24"/>
          </w:rPr>
          <w:delText>production,</w:delText>
        </w:r>
        <w:r w:rsidR="00F94CD7" w:rsidRPr="002527BE" w:rsidDel="00730815">
          <w:rPr>
            <w:rFonts w:ascii="Arial" w:hAnsi="Arial" w:cs="Arial"/>
            <w:spacing w:val="25"/>
            <w:sz w:val="24"/>
            <w:szCs w:val="24"/>
          </w:rPr>
          <w:delText xml:space="preserve"> </w:delText>
        </w:r>
        <w:r w:rsidR="00F94CD7" w:rsidRPr="002527BE" w:rsidDel="00730815">
          <w:rPr>
            <w:rFonts w:ascii="Arial" w:hAnsi="Arial" w:cs="Arial"/>
            <w:sz w:val="24"/>
            <w:szCs w:val="24"/>
          </w:rPr>
          <w:delText>interrogatories,</w:delText>
        </w:r>
        <w:r w:rsidR="00F94CD7" w:rsidRPr="002527BE" w:rsidDel="00730815">
          <w:rPr>
            <w:rFonts w:ascii="Arial" w:hAnsi="Arial" w:cs="Arial"/>
            <w:spacing w:val="25"/>
            <w:sz w:val="24"/>
            <w:szCs w:val="24"/>
          </w:rPr>
          <w:delText xml:space="preserve"> </w:delText>
        </w:r>
        <w:r w:rsidR="00F94CD7" w:rsidRPr="002527BE" w:rsidDel="00730815">
          <w:rPr>
            <w:rFonts w:ascii="Arial" w:hAnsi="Arial" w:cs="Arial"/>
            <w:sz w:val="24"/>
            <w:szCs w:val="24"/>
          </w:rPr>
          <w:delText>reque</w:delText>
        </w:r>
        <w:r w:rsidR="00F94CD7" w:rsidRPr="002527BE" w:rsidDel="00730815">
          <w:rPr>
            <w:rFonts w:ascii="Arial" w:hAnsi="Arial" w:cs="Arial"/>
            <w:spacing w:val="1"/>
            <w:sz w:val="24"/>
            <w:szCs w:val="24"/>
          </w:rPr>
          <w:delText>s</w:delText>
        </w:r>
        <w:r w:rsidR="00F94CD7" w:rsidRPr="002527BE" w:rsidDel="00730815">
          <w:rPr>
            <w:rFonts w:ascii="Arial" w:hAnsi="Arial" w:cs="Arial"/>
            <w:sz w:val="24"/>
            <w:szCs w:val="24"/>
          </w:rPr>
          <w:delText>ts</w:delText>
        </w:r>
        <w:r w:rsidR="00F94CD7" w:rsidRPr="002527BE" w:rsidDel="00730815">
          <w:rPr>
            <w:rFonts w:ascii="Arial" w:hAnsi="Arial" w:cs="Arial"/>
            <w:spacing w:val="24"/>
            <w:sz w:val="24"/>
            <w:szCs w:val="24"/>
          </w:rPr>
          <w:delText xml:space="preserve"> </w:delText>
        </w:r>
        <w:r w:rsidR="00F94CD7" w:rsidRPr="002527BE" w:rsidDel="00730815">
          <w:rPr>
            <w:rFonts w:ascii="Arial" w:hAnsi="Arial" w:cs="Arial"/>
            <w:sz w:val="24"/>
            <w:szCs w:val="24"/>
          </w:rPr>
          <w:delText>for</w:delText>
        </w:r>
        <w:r w:rsidR="00F94CD7" w:rsidRPr="002527BE" w:rsidDel="00730815">
          <w:rPr>
            <w:rFonts w:ascii="Arial" w:hAnsi="Arial" w:cs="Arial"/>
            <w:spacing w:val="24"/>
            <w:sz w:val="24"/>
            <w:szCs w:val="24"/>
          </w:rPr>
          <w:delText xml:space="preserve"> </w:delText>
        </w:r>
        <w:r w:rsidR="00F94CD7" w:rsidRPr="002527BE" w:rsidDel="00730815">
          <w:rPr>
            <w:rFonts w:ascii="Arial" w:hAnsi="Arial" w:cs="Arial"/>
            <w:sz w:val="24"/>
            <w:szCs w:val="24"/>
          </w:rPr>
          <w:delText>access</w:delText>
        </w:r>
        <w:r w:rsidR="00F94CD7" w:rsidRPr="002527BE" w:rsidDel="00730815">
          <w:rPr>
            <w:rFonts w:ascii="Arial" w:hAnsi="Arial" w:cs="Arial"/>
            <w:spacing w:val="24"/>
            <w:sz w:val="24"/>
            <w:szCs w:val="24"/>
          </w:rPr>
          <w:delText xml:space="preserve"> </w:delText>
        </w:r>
        <w:r w:rsidR="00F94CD7" w:rsidRPr="002527BE" w:rsidDel="00730815">
          <w:rPr>
            <w:rFonts w:ascii="Arial" w:hAnsi="Arial" w:cs="Arial"/>
            <w:sz w:val="24"/>
            <w:szCs w:val="24"/>
          </w:rPr>
          <w:delText>to</w:delText>
        </w:r>
        <w:r w:rsidR="00F94CD7" w:rsidRPr="002527BE" w:rsidDel="00730815">
          <w:rPr>
            <w:rFonts w:ascii="Arial" w:hAnsi="Arial" w:cs="Arial"/>
            <w:spacing w:val="24"/>
            <w:sz w:val="24"/>
            <w:szCs w:val="24"/>
          </w:rPr>
          <w:delText xml:space="preserve"> </w:delText>
        </w:r>
        <w:r w:rsidR="00F94CD7" w:rsidRPr="002527BE" w:rsidDel="00730815">
          <w:rPr>
            <w:rFonts w:ascii="Arial" w:hAnsi="Arial" w:cs="Arial"/>
            <w:sz w:val="24"/>
            <w:szCs w:val="24"/>
          </w:rPr>
          <w:delText>respondent's</w:delText>
        </w:r>
        <w:r w:rsidR="00F94CD7" w:rsidRPr="002527BE" w:rsidDel="00730815">
          <w:rPr>
            <w:rFonts w:ascii="Arial" w:hAnsi="Arial" w:cs="Arial"/>
            <w:spacing w:val="24"/>
            <w:sz w:val="24"/>
            <w:szCs w:val="24"/>
          </w:rPr>
          <w:delText xml:space="preserve"> </w:delText>
        </w:r>
        <w:r w:rsidR="00F94CD7" w:rsidRPr="002527BE" w:rsidDel="00730815">
          <w:rPr>
            <w:rFonts w:ascii="Arial" w:hAnsi="Arial" w:cs="Arial"/>
            <w:sz w:val="24"/>
            <w:szCs w:val="24"/>
          </w:rPr>
          <w:delText>premises, to</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relevant</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evidence</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and</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to</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sources</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of</w:delText>
        </w:r>
        <w:r w:rsidR="00F94CD7" w:rsidRPr="002527BE" w:rsidDel="00730815">
          <w:rPr>
            <w:rFonts w:ascii="Arial" w:hAnsi="Arial" w:cs="Arial"/>
            <w:spacing w:val="18"/>
            <w:sz w:val="24"/>
            <w:szCs w:val="24"/>
          </w:rPr>
          <w:delText xml:space="preserve"> </w:delText>
        </w:r>
        <w:r w:rsidR="00F94CD7" w:rsidRPr="002527BE" w:rsidDel="00730815">
          <w:rPr>
            <w:rFonts w:ascii="Arial" w:hAnsi="Arial" w:cs="Arial"/>
            <w:sz w:val="24"/>
            <w:szCs w:val="24"/>
          </w:rPr>
          <w:delText>evidence</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and</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subpoenas. If</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a</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person</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does</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 xml:space="preserve">not voluntarily comply, the Director may order </w:delText>
        </w:r>
        <w:r w:rsidR="00F94CD7" w:rsidRPr="002527BE" w:rsidDel="00730815">
          <w:rPr>
            <w:rFonts w:ascii="Arial" w:hAnsi="Arial" w:cs="Arial"/>
            <w:spacing w:val="-1"/>
            <w:sz w:val="24"/>
            <w:szCs w:val="24"/>
          </w:rPr>
          <w:delText>t</w:delText>
        </w:r>
        <w:r w:rsidR="00F94CD7" w:rsidRPr="002527BE" w:rsidDel="00730815">
          <w:rPr>
            <w:rFonts w:ascii="Arial" w:hAnsi="Arial" w:cs="Arial"/>
            <w:sz w:val="24"/>
            <w:szCs w:val="24"/>
          </w:rPr>
          <w:delText>he person to provide the requested material, to completely answer interrogatori</w:delText>
        </w:r>
        <w:r w:rsidR="00F94CD7" w:rsidRPr="002527BE" w:rsidDel="00730815">
          <w:rPr>
            <w:rFonts w:ascii="Arial" w:hAnsi="Arial" w:cs="Arial"/>
            <w:spacing w:val="1"/>
            <w:sz w:val="24"/>
            <w:szCs w:val="24"/>
          </w:rPr>
          <w:delText>e</w:delText>
        </w:r>
        <w:r w:rsidR="00F94CD7" w:rsidRPr="002527BE" w:rsidDel="00730815">
          <w:rPr>
            <w:rFonts w:ascii="Arial" w:hAnsi="Arial" w:cs="Arial"/>
            <w:sz w:val="24"/>
            <w:szCs w:val="24"/>
          </w:rPr>
          <w:delText>s, to allow access to respondent's business premises,</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to</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relevant</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evidence</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and</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to</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sou</w:delText>
        </w:r>
        <w:r w:rsidR="00F94CD7" w:rsidRPr="002527BE" w:rsidDel="00730815">
          <w:rPr>
            <w:rFonts w:ascii="Arial" w:hAnsi="Arial" w:cs="Arial"/>
            <w:spacing w:val="1"/>
            <w:sz w:val="24"/>
            <w:szCs w:val="24"/>
          </w:rPr>
          <w:delText>r</w:delText>
        </w:r>
        <w:r w:rsidR="00F94CD7" w:rsidRPr="002527BE" w:rsidDel="00730815">
          <w:rPr>
            <w:rFonts w:ascii="Arial" w:hAnsi="Arial" w:cs="Arial"/>
            <w:sz w:val="24"/>
            <w:szCs w:val="24"/>
          </w:rPr>
          <w:delText>ces</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of</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evidence</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or</w:delText>
        </w:r>
        <w:r w:rsidR="00F94CD7" w:rsidRPr="002527BE" w:rsidDel="00730815">
          <w:rPr>
            <w:rFonts w:ascii="Arial" w:hAnsi="Arial" w:cs="Arial"/>
            <w:spacing w:val="2"/>
            <w:sz w:val="24"/>
            <w:szCs w:val="24"/>
          </w:rPr>
          <w:delText xml:space="preserve"> </w:delText>
        </w:r>
        <w:r w:rsidR="00F94CD7" w:rsidRPr="002527BE" w:rsidDel="00730815">
          <w:rPr>
            <w:rFonts w:ascii="Arial" w:hAnsi="Arial" w:cs="Arial"/>
            <w:sz w:val="24"/>
            <w:szCs w:val="24"/>
          </w:rPr>
          <w:delText>to comply with the subpoena</w:delText>
        </w:r>
        <w:r w:rsidR="00F94CD7" w:rsidRPr="002527BE" w:rsidDel="00730815">
          <w:rPr>
            <w:rFonts w:ascii="Arial" w:hAnsi="Arial" w:cs="Arial"/>
            <w:spacing w:val="18"/>
            <w:sz w:val="24"/>
            <w:szCs w:val="24"/>
          </w:rPr>
          <w:delText xml:space="preserve"> </w:delText>
        </w:r>
        <w:r w:rsidR="00F94CD7" w:rsidRPr="002527BE" w:rsidDel="00730815">
          <w:rPr>
            <w:rFonts w:ascii="Arial" w:hAnsi="Arial" w:cs="Arial"/>
            <w:sz w:val="24"/>
            <w:szCs w:val="24"/>
          </w:rPr>
          <w:delText>within</w:delText>
        </w:r>
        <w:r w:rsidR="00F94CD7" w:rsidRPr="002527BE" w:rsidDel="00730815">
          <w:rPr>
            <w:rFonts w:ascii="Arial" w:hAnsi="Arial" w:cs="Arial"/>
            <w:spacing w:val="18"/>
            <w:sz w:val="24"/>
            <w:szCs w:val="24"/>
          </w:rPr>
          <w:delText xml:space="preserve"> </w:delText>
        </w:r>
        <w:r w:rsidR="00F94CD7" w:rsidRPr="002527BE" w:rsidDel="00730815">
          <w:rPr>
            <w:rFonts w:ascii="Arial" w:hAnsi="Arial" w:cs="Arial"/>
            <w:sz w:val="24"/>
            <w:szCs w:val="24"/>
          </w:rPr>
          <w:delText>three</w:delText>
        </w:r>
        <w:r w:rsidR="00F94CD7" w:rsidRPr="002527BE" w:rsidDel="00730815">
          <w:rPr>
            <w:rFonts w:ascii="Arial" w:hAnsi="Arial" w:cs="Arial"/>
            <w:spacing w:val="18"/>
            <w:sz w:val="24"/>
            <w:szCs w:val="24"/>
          </w:rPr>
          <w:delText xml:space="preserve"> </w:delText>
        </w:r>
        <w:r w:rsidR="00F94CD7" w:rsidRPr="002527BE" w:rsidDel="00730815">
          <w:rPr>
            <w:rFonts w:ascii="Arial" w:hAnsi="Arial" w:cs="Arial"/>
            <w:sz w:val="24"/>
            <w:szCs w:val="24"/>
          </w:rPr>
          <w:delText>(3)</w:delText>
        </w:r>
        <w:r w:rsidR="00F94CD7" w:rsidRPr="002527BE" w:rsidDel="00730815">
          <w:rPr>
            <w:rFonts w:ascii="Arial" w:hAnsi="Arial" w:cs="Arial"/>
            <w:spacing w:val="18"/>
            <w:sz w:val="24"/>
            <w:szCs w:val="24"/>
          </w:rPr>
          <w:delText xml:space="preserve"> </w:delText>
        </w:r>
        <w:r w:rsidR="00F94CD7" w:rsidRPr="002527BE" w:rsidDel="00730815">
          <w:rPr>
            <w:rFonts w:ascii="Arial" w:hAnsi="Arial" w:cs="Arial"/>
            <w:sz w:val="24"/>
            <w:szCs w:val="24"/>
          </w:rPr>
          <w:delText>days. The</w:delText>
        </w:r>
        <w:r w:rsidR="00F94CD7" w:rsidRPr="002527BE" w:rsidDel="00730815">
          <w:rPr>
            <w:rFonts w:ascii="Arial" w:hAnsi="Arial" w:cs="Arial"/>
            <w:spacing w:val="18"/>
            <w:sz w:val="24"/>
            <w:szCs w:val="24"/>
          </w:rPr>
          <w:delText xml:space="preserve"> </w:delText>
        </w:r>
        <w:r w:rsidR="00F94CD7" w:rsidRPr="002527BE" w:rsidDel="00730815">
          <w:rPr>
            <w:rFonts w:ascii="Arial" w:hAnsi="Arial" w:cs="Arial"/>
            <w:sz w:val="24"/>
            <w:szCs w:val="24"/>
          </w:rPr>
          <w:delText>Director's</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order</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may</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be</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enforced</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pursuant</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to</w:delText>
        </w:r>
        <w:r w:rsidR="00F94CD7" w:rsidRPr="002527BE" w:rsidDel="00730815">
          <w:rPr>
            <w:rFonts w:ascii="Arial" w:hAnsi="Arial" w:cs="Arial"/>
            <w:spacing w:val="17"/>
            <w:sz w:val="24"/>
            <w:szCs w:val="24"/>
          </w:rPr>
          <w:delText xml:space="preserve"> </w:delText>
        </w:r>
        <w:r w:rsidR="00F94CD7" w:rsidRPr="002527BE" w:rsidDel="00730815">
          <w:rPr>
            <w:rFonts w:ascii="Arial" w:hAnsi="Arial" w:cs="Arial"/>
            <w:sz w:val="24"/>
            <w:szCs w:val="24"/>
          </w:rPr>
          <w:delText>the provisions of the Fair E</w:delText>
        </w:r>
        <w:r w:rsidR="00F94CD7" w:rsidRPr="002527BE" w:rsidDel="00730815">
          <w:rPr>
            <w:rFonts w:ascii="Arial" w:hAnsi="Arial" w:cs="Arial"/>
            <w:spacing w:val="1"/>
            <w:sz w:val="24"/>
            <w:szCs w:val="24"/>
          </w:rPr>
          <w:delText>m</w:delText>
        </w:r>
        <w:r w:rsidR="00F94CD7" w:rsidRPr="002527BE" w:rsidDel="00730815">
          <w:rPr>
            <w:rFonts w:ascii="Arial" w:hAnsi="Arial" w:cs="Arial"/>
            <w:sz w:val="24"/>
            <w:szCs w:val="24"/>
          </w:rPr>
          <w:delText xml:space="preserve">ployment Practices Ordinance, the Open Housing and Public Accommodations Ordinance, the Paid </w:delText>
        </w:r>
        <w:r w:rsidR="00F94CD7" w:rsidRPr="002527BE" w:rsidDel="00730815">
          <w:rPr>
            <w:rFonts w:ascii="Arial" w:hAnsi="Arial" w:cs="Arial"/>
            <w:sz w:val="24"/>
            <w:szCs w:val="24"/>
          </w:rPr>
          <w:lastRenderedPageBreak/>
          <w:delText>Sick Time and Safe Time Ordinance</w:delText>
        </w:r>
        <w:r w:rsidR="00FA2272" w:rsidRPr="002527BE" w:rsidDel="00730815">
          <w:rPr>
            <w:rFonts w:ascii="Arial" w:hAnsi="Arial" w:cs="Arial"/>
            <w:sz w:val="24"/>
            <w:szCs w:val="24"/>
          </w:rPr>
          <w:delText xml:space="preserve">, </w:delText>
        </w:r>
        <w:r w:rsidR="002719FA" w:rsidRPr="002527BE" w:rsidDel="00730815">
          <w:rPr>
            <w:rFonts w:ascii="Arial" w:hAnsi="Arial" w:cs="Arial"/>
            <w:sz w:val="24"/>
            <w:szCs w:val="24"/>
          </w:rPr>
          <w:delText xml:space="preserve">The Use of Criminal History in Employment Decisions </w:delText>
        </w:r>
        <w:r w:rsidR="00FA2272" w:rsidRPr="002527BE" w:rsidDel="00730815">
          <w:rPr>
            <w:rFonts w:ascii="Arial" w:hAnsi="Arial" w:cs="Arial"/>
            <w:sz w:val="24"/>
            <w:szCs w:val="24"/>
          </w:rPr>
          <w:delText>Ordinance</w:delText>
        </w:r>
        <w:r w:rsidR="00F94CD7" w:rsidRPr="002527BE" w:rsidDel="00730815">
          <w:rPr>
            <w:rFonts w:ascii="Arial" w:hAnsi="Arial" w:cs="Arial"/>
            <w:sz w:val="24"/>
            <w:szCs w:val="24"/>
          </w:rPr>
          <w:delText xml:space="preserve"> and the ordinance</w:delText>
        </w:r>
        <w:r w:rsidR="00F94CD7" w:rsidRPr="002527BE" w:rsidDel="00730815">
          <w:rPr>
            <w:rFonts w:ascii="Arial" w:hAnsi="Arial" w:cs="Arial"/>
            <w:spacing w:val="1"/>
            <w:sz w:val="24"/>
            <w:szCs w:val="24"/>
          </w:rPr>
          <w:delText xml:space="preserve"> </w:delText>
        </w:r>
        <w:r w:rsidR="00F94CD7" w:rsidRPr="002527BE" w:rsidDel="00730815">
          <w:rPr>
            <w:rFonts w:ascii="Arial" w:hAnsi="Arial" w:cs="Arial"/>
            <w:sz w:val="24"/>
            <w:szCs w:val="24"/>
          </w:rPr>
          <w:delText xml:space="preserve">creating the Seattle Office for Civil Rights. </w:delText>
        </w:r>
        <w:r w:rsidR="00F94CD7" w:rsidRPr="002527BE" w:rsidDel="00730815">
          <w:rPr>
            <w:rFonts w:ascii="Arial" w:hAnsi="Arial" w:cs="Arial"/>
            <w:i/>
            <w:sz w:val="24"/>
            <w:szCs w:val="24"/>
          </w:rPr>
          <w:delText>See</w:delText>
        </w:r>
        <w:r w:rsidR="00F94CD7" w:rsidRPr="002527BE" w:rsidDel="00730815">
          <w:rPr>
            <w:rFonts w:ascii="Arial" w:hAnsi="Arial" w:cs="Arial"/>
            <w:sz w:val="24"/>
            <w:szCs w:val="24"/>
          </w:rPr>
          <w:delText xml:space="preserve"> </w:delText>
        </w:r>
        <w:r w:rsidR="00F94CD7" w:rsidRPr="002527BE" w:rsidDel="00730815">
          <w:rPr>
            <w:rFonts w:ascii="Arial" w:hAnsi="Arial" w:cs="Arial"/>
            <w:spacing w:val="61"/>
            <w:sz w:val="24"/>
            <w:szCs w:val="24"/>
          </w:rPr>
          <w:delText>SMC</w:delText>
        </w:r>
        <w:r w:rsidR="00F94CD7" w:rsidRPr="002527BE" w:rsidDel="00730815">
          <w:rPr>
            <w:rFonts w:ascii="Arial" w:hAnsi="Arial" w:cs="Arial"/>
            <w:sz w:val="24"/>
            <w:szCs w:val="24"/>
          </w:rPr>
          <w:delText xml:space="preserve"> 14.04.110C, 14.08.130C, 14.08.200, 14.16.080,</w:delText>
        </w:r>
        <w:r w:rsidR="00F94CD7" w:rsidRPr="002527BE" w:rsidDel="00730815">
          <w:rPr>
            <w:rFonts w:ascii="Arial" w:hAnsi="Arial" w:cs="Arial"/>
            <w:spacing w:val="60"/>
            <w:sz w:val="24"/>
            <w:szCs w:val="24"/>
          </w:rPr>
          <w:delText xml:space="preserve"> </w:delText>
        </w:r>
        <w:r w:rsidR="00F94CD7" w:rsidRPr="002527BE" w:rsidDel="00730815">
          <w:rPr>
            <w:rFonts w:ascii="Arial" w:hAnsi="Arial" w:cs="Arial"/>
            <w:sz w:val="24"/>
            <w:szCs w:val="24"/>
          </w:rPr>
          <w:delText>3.14.900C</w:delText>
        </w:r>
        <w:r w:rsidR="002719FA" w:rsidRPr="002527BE" w:rsidDel="00730815">
          <w:rPr>
            <w:rFonts w:ascii="Arial" w:hAnsi="Arial" w:cs="Arial"/>
            <w:sz w:val="24"/>
            <w:szCs w:val="24"/>
          </w:rPr>
          <w:delText xml:space="preserve"> and 14.17.060</w:delText>
        </w:r>
        <w:r w:rsidR="00F94CD7" w:rsidRPr="002527BE" w:rsidDel="00730815">
          <w:rPr>
            <w:rFonts w:ascii="Arial" w:hAnsi="Arial" w:cs="Arial"/>
            <w:sz w:val="24"/>
            <w:szCs w:val="24"/>
          </w:rPr>
          <w:delText>. Additionally,</w:delText>
        </w:r>
      </w:del>
      <w:del w:id="886" w:author="Caily Day" w:date="2015-02-24T11:18:00Z">
        <w:r w:rsidR="00F94CD7" w:rsidRPr="002527BE" w:rsidDel="00BA3EAE">
          <w:rPr>
            <w:rFonts w:ascii="Arial" w:hAnsi="Arial" w:cs="Arial"/>
            <w:spacing w:val="1"/>
            <w:sz w:val="24"/>
            <w:szCs w:val="24"/>
          </w:rPr>
          <w:delText xml:space="preserve"> </w:delText>
        </w:r>
      </w:del>
    </w:p>
    <w:p w14:paraId="17AA2FE4" w14:textId="77777777" w:rsidR="004D210F" w:rsidRDefault="004D210F" w:rsidP="00611A25">
      <w:pPr>
        <w:spacing w:after="0" w:line="240" w:lineRule="auto"/>
        <w:ind w:left="720" w:right="58" w:hanging="720"/>
        <w:jc w:val="both"/>
        <w:rPr>
          <w:rFonts w:ascii="Arial" w:hAnsi="Arial" w:cs="Arial"/>
          <w:spacing w:val="1"/>
          <w:sz w:val="24"/>
          <w:szCs w:val="24"/>
        </w:rPr>
      </w:pPr>
    </w:p>
    <w:p w14:paraId="5B12F05B" w14:textId="54A157D4" w:rsidR="00D71294" w:rsidRDefault="00695EAF" w:rsidP="003C40A8">
      <w:pPr>
        <w:pStyle w:val="ListParagraph"/>
        <w:numPr>
          <w:ilvl w:val="0"/>
          <w:numId w:val="13"/>
        </w:numPr>
        <w:spacing w:after="0" w:line="240" w:lineRule="auto"/>
        <w:ind w:left="720" w:right="58" w:hanging="720"/>
        <w:jc w:val="both"/>
        <w:rPr>
          <w:ins w:id="887" w:author="Daly, Cailin" w:date="2015-05-12T07:50:00Z"/>
          <w:rFonts w:ascii="Arial" w:hAnsi="Arial" w:cs="Arial"/>
          <w:sz w:val="24"/>
          <w:szCs w:val="24"/>
        </w:rPr>
      </w:pPr>
      <w:proofErr w:type="gramStart"/>
      <w:ins w:id="888" w:author="C LOVE" w:date="2015-01-04T19:20:00Z">
        <w:r w:rsidRPr="004D210F">
          <w:rPr>
            <w:rFonts w:ascii="Arial" w:hAnsi="Arial" w:cs="Arial"/>
            <w:sz w:val="24"/>
            <w:szCs w:val="24"/>
          </w:rPr>
          <w:t>A</w:t>
        </w:r>
      </w:ins>
      <w:proofErr w:type="gramEnd"/>
      <w:del w:id="889" w:author="C LOVE" w:date="2015-01-04T19:20:00Z">
        <w:r w:rsidR="00F94CD7" w:rsidRPr="004D210F" w:rsidDel="00695EAF">
          <w:rPr>
            <w:rFonts w:ascii="Arial" w:hAnsi="Arial" w:cs="Arial"/>
            <w:sz w:val="24"/>
            <w:szCs w:val="24"/>
          </w:rPr>
          <w:delText>a</w:delText>
        </w:r>
      </w:del>
      <w:r w:rsidR="00F94CD7" w:rsidRPr="004D210F">
        <w:rPr>
          <w:rFonts w:ascii="Arial" w:hAnsi="Arial" w:cs="Arial"/>
          <w:sz w:val="24"/>
          <w:szCs w:val="24"/>
        </w:rPr>
        <w:t>n</w:t>
      </w:r>
      <w:r w:rsidR="00F94CD7" w:rsidRPr="004D210F">
        <w:rPr>
          <w:rFonts w:ascii="Arial" w:hAnsi="Arial" w:cs="Arial"/>
          <w:spacing w:val="1"/>
          <w:sz w:val="24"/>
          <w:szCs w:val="24"/>
        </w:rPr>
        <w:t xml:space="preserve"> </w:t>
      </w:r>
      <w:r w:rsidR="00F94CD7" w:rsidRPr="004D210F">
        <w:rPr>
          <w:rFonts w:ascii="Arial" w:hAnsi="Arial" w:cs="Arial"/>
          <w:sz w:val="24"/>
          <w:szCs w:val="24"/>
        </w:rPr>
        <w:t>order</w:t>
      </w:r>
      <w:r w:rsidR="00F94CD7" w:rsidRPr="004D210F">
        <w:rPr>
          <w:rFonts w:ascii="Arial" w:hAnsi="Arial" w:cs="Arial"/>
          <w:spacing w:val="1"/>
          <w:sz w:val="24"/>
          <w:szCs w:val="24"/>
        </w:rPr>
        <w:t xml:space="preserve"> </w:t>
      </w:r>
      <w:r w:rsidR="00F94CD7" w:rsidRPr="004D210F">
        <w:rPr>
          <w:rFonts w:ascii="Arial" w:hAnsi="Arial" w:cs="Arial"/>
          <w:sz w:val="24"/>
          <w:szCs w:val="24"/>
        </w:rPr>
        <w:t>issued</w:t>
      </w:r>
      <w:r w:rsidR="00F94CD7" w:rsidRPr="004D210F">
        <w:rPr>
          <w:rFonts w:ascii="Arial" w:hAnsi="Arial" w:cs="Arial"/>
          <w:spacing w:val="1"/>
          <w:sz w:val="24"/>
          <w:szCs w:val="24"/>
        </w:rPr>
        <w:t xml:space="preserve"> </w:t>
      </w:r>
      <w:r w:rsidR="00F94CD7" w:rsidRPr="004D210F">
        <w:rPr>
          <w:rFonts w:ascii="Arial" w:hAnsi="Arial" w:cs="Arial"/>
          <w:sz w:val="24"/>
          <w:szCs w:val="24"/>
        </w:rPr>
        <w:t>pursuant</w:t>
      </w:r>
      <w:r w:rsidR="00F94CD7" w:rsidRPr="004D210F">
        <w:rPr>
          <w:rFonts w:ascii="Arial" w:hAnsi="Arial" w:cs="Arial"/>
          <w:spacing w:val="1"/>
          <w:sz w:val="24"/>
          <w:szCs w:val="24"/>
        </w:rPr>
        <w:t xml:space="preserve"> </w:t>
      </w:r>
      <w:r w:rsidR="00F94CD7" w:rsidRPr="004D210F">
        <w:rPr>
          <w:rFonts w:ascii="Arial" w:hAnsi="Arial" w:cs="Arial"/>
          <w:sz w:val="24"/>
          <w:szCs w:val="24"/>
        </w:rPr>
        <w:t>to</w:t>
      </w:r>
      <w:r w:rsidR="00F94CD7" w:rsidRPr="004D210F">
        <w:rPr>
          <w:rFonts w:ascii="Arial" w:hAnsi="Arial" w:cs="Arial"/>
          <w:spacing w:val="1"/>
          <w:sz w:val="24"/>
          <w:szCs w:val="24"/>
        </w:rPr>
        <w:t xml:space="preserve"> </w:t>
      </w:r>
      <w:r w:rsidR="00F94CD7" w:rsidRPr="004D210F">
        <w:rPr>
          <w:rFonts w:ascii="Arial" w:hAnsi="Arial" w:cs="Arial"/>
          <w:sz w:val="24"/>
          <w:szCs w:val="24"/>
        </w:rPr>
        <w:t>this</w:t>
      </w:r>
      <w:r w:rsidR="00F94CD7" w:rsidRPr="004D210F">
        <w:rPr>
          <w:rFonts w:ascii="Arial" w:hAnsi="Arial" w:cs="Arial"/>
          <w:spacing w:val="1"/>
          <w:sz w:val="24"/>
          <w:szCs w:val="24"/>
        </w:rPr>
        <w:t xml:space="preserve"> </w:t>
      </w:r>
      <w:r w:rsidR="00F94CD7" w:rsidRPr="004D210F">
        <w:rPr>
          <w:rFonts w:ascii="Arial" w:hAnsi="Arial" w:cs="Arial"/>
          <w:sz w:val="24"/>
          <w:szCs w:val="24"/>
        </w:rPr>
        <w:t xml:space="preserve">subsection to a respondent which is a </w:t>
      </w:r>
      <w:ins w:id="890" w:author="karina" w:date="2015-04-21T17:21:00Z">
        <w:r w:rsidR="002648AD">
          <w:rPr>
            <w:rFonts w:ascii="Arial" w:hAnsi="Arial" w:cs="Arial"/>
            <w:sz w:val="24"/>
            <w:szCs w:val="24"/>
          </w:rPr>
          <w:t>C</w:t>
        </w:r>
      </w:ins>
      <w:del w:id="891" w:author="karina" w:date="2015-04-21T17:21:00Z">
        <w:r w:rsidR="00F94CD7" w:rsidRPr="004D210F" w:rsidDel="002648AD">
          <w:rPr>
            <w:rFonts w:ascii="Arial" w:hAnsi="Arial" w:cs="Arial"/>
            <w:sz w:val="24"/>
            <w:szCs w:val="24"/>
          </w:rPr>
          <w:delText>c</w:delText>
        </w:r>
      </w:del>
      <w:r w:rsidR="00F94CD7" w:rsidRPr="004D210F">
        <w:rPr>
          <w:rFonts w:ascii="Arial" w:hAnsi="Arial" w:cs="Arial"/>
          <w:sz w:val="24"/>
          <w:szCs w:val="24"/>
        </w:rPr>
        <w:t>ity</w:t>
      </w:r>
      <w:r w:rsidR="007D7285" w:rsidRPr="004D210F">
        <w:rPr>
          <w:rFonts w:ascii="Arial" w:hAnsi="Arial" w:cs="Arial"/>
          <w:sz w:val="24"/>
          <w:szCs w:val="24"/>
        </w:rPr>
        <w:t xml:space="preserve"> </w:t>
      </w:r>
      <w:r w:rsidR="00F94CD7" w:rsidRPr="004D210F">
        <w:rPr>
          <w:rFonts w:ascii="Arial" w:hAnsi="Arial" w:cs="Arial"/>
          <w:sz w:val="24"/>
          <w:szCs w:val="24"/>
        </w:rPr>
        <w:t>department</w:t>
      </w:r>
      <w:r w:rsidR="00F94CD7" w:rsidRPr="004D210F">
        <w:rPr>
          <w:rFonts w:ascii="Arial" w:hAnsi="Arial" w:cs="Arial"/>
          <w:spacing w:val="2"/>
          <w:sz w:val="24"/>
          <w:szCs w:val="24"/>
        </w:rPr>
        <w:t xml:space="preserve"> </w:t>
      </w:r>
      <w:r w:rsidR="00F94CD7" w:rsidRPr="004D210F">
        <w:rPr>
          <w:rFonts w:ascii="Arial" w:hAnsi="Arial" w:cs="Arial"/>
          <w:sz w:val="24"/>
          <w:szCs w:val="24"/>
        </w:rPr>
        <w:t>may</w:t>
      </w:r>
      <w:r w:rsidR="00F94CD7" w:rsidRPr="004D210F">
        <w:rPr>
          <w:rFonts w:ascii="Arial" w:hAnsi="Arial" w:cs="Arial"/>
          <w:spacing w:val="2"/>
          <w:sz w:val="24"/>
          <w:szCs w:val="24"/>
        </w:rPr>
        <w:t xml:space="preserve"> </w:t>
      </w:r>
      <w:r w:rsidR="00F94CD7" w:rsidRPr="004D210F">
        <w:rPr>
          <w:rFonts w:ascii="Arial" w:hAnsi="Arial" w:cs="Arial"/>
          <w:sz w:val="24"/>
          <w:szCs w:val="24"/>
        </w:rPr>
        <w:t>be</w:t>
      </w:r>
      <w:r w:rsidR="00F94CD7" w:rsidRPr="004D210F">
        <w:rPr>
          <w:rFonts w:ascii="Arial" w:hAnsi="Arial" w:cs="Arial"/>
          <w:spacing w:val="2"/>
          <w:sz w:val="24"/>
          <w:szCs w:val="24"/>
        </w:rPr>
        <w:t xml:space="preserve"> </w:t>
      </w:r>
      <w:r w:rsidR="00F94CD7" w:rsidRPr="004D210F">
        <w:rPr>
          <w:rFonts w:ascii="Arial" w:hAnsi="Arial" w:cs="Arial"/>
          <w:sz w:val="24"/>
          <w:szCs w:val="24"/>
        </w:rPr>
        <w:t>transmitted</w:t>
      </w:r>
      <w:r w:rsidR="00F94CD7" w:rsidRPr="004D210F">
        <w:rPr>
          <w:rFonts w:ascii="Arial" w:hAnsi="Arial" w:cs="Arial"/>
          <w:spacing w:val="2"/>
          <w:sz w:val="24"/>
          <w:szCs w:val="24"/>
        </w:rPr>
        <w:t xml:space="preserve"> </w:t>
      </w:r>
      <w:r w:rsidR="00F94CD7" w:rsidRPr="004D210F">
        <w:rPr>
          <w:rFonts w:ascii="Arial" w:hAnsi="Arial" w:cs="Arial"/>
          <w:sz w:val="24"/>
          <w:szCs w:val="24"/>
        </w:rPr>
        <w:t>to</w:t>
      </w:r>
      <w:r w:rsidR="00F94CD7" w:rsidRPr="004D210F">
        <w:rPr>
          <w:rFonts w:ascii="Arial" w:hAnsi="Arial" w:cs="Arial"/>
          <w:spacing w:val="1"/>
          <w:sz w:val="24"/>
          <w:szCs w:val="24"/>
        </w:rPr>
        <w:t xml:space="preserve"> </w:t>
      </w:r>
      <w:r w:rsidR="00F94CD7" w:rsidRPr="004D210F">
        <w:rPr>
          <w:rFonts w:ascii="Arial" w:hAnsi="Arial" w:cs="Arial"/>
          <w:sz w:val="24"/>
          <w:szCs w:val="24"/>
        </w:rPr>
        <w:t>the Mayor who shall take appropriate action to secure compliance with the order.</w:t>
      </w:r>
    </w:p>
    <w:p w14:paraId="0F78EE59" w14:textId="77777777" w:rsidR="008E2D2E" w:rsidRDefault="008E2D2E" w:rsidP="008E2D2E">
      <w:pPr>
        <w:pStyle w:val="ListParagraph"/>
        <w:spacing w:after="0" w:line="240" w:lineRule="auto"/>
        <w:ind w:right="58"/>
        <w:jc w:val="both"/>
        <w:rPr>
          <w:ins w:id="892" w:author="Daly, Cailin" w:date="2015-05-12T07:49:00Z"/>
          <w:rFonts w:ascii="Arial" w:hAnsi="Arial" w:cs="Arial"/>
          <w:sz w:val="24"/>
          <w:szCs w:val="24"/>
        </w:rPr>
      </w:pPr>
    </w:p>
    <w:p w14:paraId="5277A311" w14:textId="183C10AB" w:rsidR="008E2D2E" w:rsidRPr="004D210F" w:rsidRDefault="008E2D2E" w:rsidP="003C40A8">
      <w:pPr>
        <w:pStyle w:val="ListParagraph"/>
        <w:numPr>
          <w:ilvl w:val="0"/>
          <w:numId w:val="13"/>
        </w:numPr>
        <w:spacing w:after="0" w:line="240" w:lineRule="auto"/>
        <w:ind w:left="720" w:right="58" w:hanging="720"/>
        <w:jc w:val="both"/>
        <w:rPr>
          <w:rFonts w:ascii="Arial" w:hAnsi="Arial" w:cs="Arial"/>
          <w:sz w:val="24"/>
          <w:szCs w:val="24"/>
        </w:rPr>
      </w:pPr>
      <w:ins w:id="893" w:author="Daly, Cailin" w:date="2015-05-12T07:49:00Z">
        <w:r>
          <w:rPr>
            <w:rFonts w:ascii="Arial" w:hAnsi="Arial" w:cs="Arial"/>
            <w:sz w:val="24"/>
            <w:szCs w:val="24"/>
          </w:rPr>
          <w:t>An order issued pursuant to this subsection to a respondent which is a not a City department may be transmitted to the City Attorney’s Office wh</w:t>
        </w:r>
      </w:ins>
      <w:ins w:id="894" w:author="Daly, Cailin" w:date="2015-05-27T16:05:00Z">
        <w:r w:rsidR="004E6DC5">
          <w:rPr>
            <w:rFonts w:ascii="Arial" w:hAnsi="Arial" w:cs="Arial"/>
            <w:sz w:val="24"/>
            <w:szCs w:val="24"/>
          </w:rPr>
          <w:t>ich</w:t>
        </w:r>
      </w:ins>
      <w:ins w:id="895" w:author="Daly, Cailin" w:date="2015-05-12T07:49:00Z">
        <w:r>
          <w:rPr>
            <w:rFonts w:ascii="Arial" w:hAnsi="Arial" w:cs="Arial"/>
            <w:sz w:val="24"/>
            <w:szCs w:val="24"/>
          </w:rPr>
          <w:t xml:space="preserve"> </w:t>
        </w:r>
      </w:ins>
      <w:ins w:id="896" w:author="Daly, Cailin" w:date="2015-05-28T15:23:00Z">
        <w:r w:rsidR="00C407DD">
          <w:rPr>
            <w:rFonts w:ascii="Arial" w:hAnsi="Arial" w:cs="Arial"/>
            <w:sz w:val="24"/>
            <w:szCs w:val="24"/>
          </w:rPr>
          <w:t>may</w:t>
        </w:r>
      </w:ins>
      <w:ins w:id="897" w:author="Daly, Cailin" w:date="2015-05-12T07:49:00Z">
        <w:r>
          <w:rPr>
            <w:rFonts w:ascii="Arial" w:hAnsi="Arial" w:cs="Arial"/>
            <w:sz w:val="24"/>
            <w:szCs w:val="24"/>
          </w:rPr>
          <w:t xml:space="preserve"> take appropriate action to secure compliance with the order.</w:t>
        </w:r>
      </w:ins>
    </w:p>
    <w:p w14:paraId="009BC2DB" w14:textId="77777777" w:rsidR="00D71294" w:rsidRPr="002527BE" w:rsidRDefault="00D71294">
      <w:pPr>
        <w:spacing w:after="0" w:line="200" w:lineRule="exact"/>
        <w:rPr>
          <w:rFonts w:ascii="Arial" w:hAnsi="Arial" w:cs="Arial"/>
          <w:sz w:val="24"/>
          <w:szCs w:val="24"/>
        </w:rPr>
      </w:pPr>
    </w:p>
    <w:p w14:paraId="728EFF55" w14:textId="20F63062" w:rsidR="00D71294" w:rsidRPr="002527BE" w:rsidDel="00730815" w:rsidRDefault="00F94CD7" w:rsidP="00B90EB9">
      <w:pPr>
        <w:spacing w:after="0" w:line="240" w:lineRule="auto"/>
        <w:ind w:left="2160" w:right="210" w:hanging="2160"/>
        <w:jc w:val="both"/>
        <w:rPr>
          <w:del w:id="898" w:author="Daly, Cailin" w:date="2015-03-10T10:24:00Z"/>
          <w:rFonts w:ascii="Arial" w:hAnsi="Arial" w:cs="Arial"/>
          <w:sz w:val="24"/>
          <w:szCs w:val="24"/>
        </w:rPr>
      </w:pPr>
      <w:r w:rsidRPr="002527BE">
        <w:rPr>
          <w:rFonts w:ascii="Arial" w:hAnsi="Arial" w:cs="Arial"/>
          <w:b/>
          <w:bCs/>
          <w:sz w:val="24"/>
          <w:szCs w:val="24"/>
        </w:rPr>
        <w:t>SHRR 40-240.</w:t>
      </w:r>
      <w:r w:rsidR="00B90EB9">
        <w:rPr>
          <w:rFonts w:ascii="Arial" w:hAnsi="Arial" w:cs="Arial"/>
          <w:b/>
          <w:bCs/>
          <w:sz w:val="24"/>
          <w:szCs w:val="24"/>
        </w:rPr>
        <w:tab/>
        <w:t>F</w:t>
      </w:r>
      <w:r w:rsidRPr="002527BE">
        <w:rPr>
          <w:rFonts w:ascii="Arial" w:hAnsi="Arial" w:cs="Arial"/>
          <w:b/>
          <w:bCs/>
          <w:sz w:val="24"/>
          <w:szCs w:val="24"/>
        </w:rPr>
        <w:t>ACT FINDING AND SETTLEMENT CONFERENCES</w:t>
      </w:r>
    </w:p>
    <w:p w14:paraId="72E64D6C" w14:textId="545F23A5" w:rsidR="00D71294" w:rsidRPr="002527BE" w:rsidDel="00730815" w:rsidRDefault="00D71294" w:rsidP="00730815">
      <w:pPr>
        <w:spacing w:after="0" w:line="240" w:lineRule="auto"/>
        <w:ind w:right="1883"/>
        <w:jc w:val="both"/>
        <w:rPr>
          <w:del w:id="899" w:author="Daly, Cailin" w:date="2015-03-10T10:24:00Z"/>
          <w:rFonts w:ascii="Arial" w:hAnsi="Arial" w:cs="Arial"/>
          <w:sz w:val="24"/>
          <w:szCs w:val="24"/>
        </w:rPr>
      </w:pPr>
    </w:p>
    <w:p w14:paraId="0835230C" w14:textId="764BE8CB" w:rsidR="00D71294" w:rsidRPr="002527BE" w:rsidRDefault="00F94CD7" w:rsidP="00B90EB9">
      <w:pPr>
        <w:tabs>
          <w:tab w:val="left" w:pos="180"/>
          <w:tab w:val="left" w:pos="720"/>
          <w:tab w:val="left" w:pos="1840"/>
        </w:tabs>
        <w:spacing w:after="0" w:line="240" w:lineRule="auto"/>
        <w:ind w:left="720" w:right="58" w:hanging="720"/>
        <w:jc w:val="both"/>
        <w:rPr>
          <w:rFonts w:ascii="Arial" w:hAnsi="Arial" w:cs="Arial"/>
          <w:sz w:val="24"/>
          <w:szCs w:val="24"/>
        </w:rPr>
      </w:pPr>
      <w:r w:rsidRPr="002527BE">
        <w:rPr>
          <w:rFonts w:ascii="Arial" w:hAnsi="Arial" w:cs="Arial"/>
          <w:sz w:val="24"/>
          <w:szCs w:val="24"/>
        </w:rPr>
        <w:t>(1)</w:t>
      </w:r>
      <w:del w:id="900" w:author="Daly, Cailin" w:date="2015-04-03T14:34:00Z">
        <w:r w:rsidRPr="002527BE" w:rsidDel="00AD5736">
          <w:rPr>
            <w:rFonts w:ascii="Arial" w:hAnsi="Arial" w:cs="Arial"/>
            <w:sz w:val="24"/>
            <w:szCs w:val="24"/>
          </w:rPr>
          <w:delText>.</w:delText>
        </w:r>
      </w:del>
      <w:r w:rsidRPr="002527BE">
        <w:rPr>
          <w:rFonts w:ascii="Arial" w:hAnsi="Arial" w:cs="Arial"/>
          <w:sz w:val="24"/>
          <w:szCs w:val="24"/>
        </w:rPr>
        <w:tab/>
        <w:t>At</w:t>
      </w:r>
      <w:r w:rsidRPr="002527BE">
        <w:rPr>
          <w:rFonts w:ascii="Arial" w:hAnsi="Arial" w:cs="Arial"/>
          <w:spacing w:val="11"/>
          <w:sz w:val="24"/>
          <w:szCs w:val="24"/>
        </w:rPr>
        <w:t xml:space="preserve"> </w:t>
      </w:r>
      <w:r w:rsidRPr="002527BE">
        <w:rPr>
          <w:rFonts w:ascii="Arial" w:hAnsi="Arial" w:cs="Arial"/>
          <w:sz w:val="24"/>
          <w:szCs w:val="24"/>
        </w:rPr>
        <w:t>such</w:t>
      </w:r>
      <w:r w:rsidRPr="002527BE">
        <w:rPr>
          <w:rFonts w:ascii="Arial" w:hAnsi="Arial" w:cs="Arial"/>
          <w:spacing w:val="11"/>
          <w:sz w:val="24"/>
          <w:szCs w:val="24"/>
        </w:rPr>
        <w:t xml:space="preserve"> </w:t>
      </w:r>
      <w:r w:rsidRPr="002527BE">
        <w:rPr>
          <w:rFonts w:ascii="Arial" w:hAnsi="Arial" w:cs="Arial"/>
          <w:sz w:val="24"/>
          <w:szCs w:val="24"/>
        </w:rPr>
        <w:t>times</w:t>
      </w:r>
      <w:r w:rsidRPr="002527BE">
        <w:rPr>
          <w:rFonts w:ascii="Arial" w:hAnsi="Arial" w:cs="Arial"/>
          <w:spacing w:val="11"/>
          <w:sz w:val="24"/>
          <w:szCs w:val="24"/>
        </w:rPr>
        <w:t xml:space="preserve"> </w:t>
      </w:r>
      <w:r w:rsidRPr="002527BE">
        <w:rPr>
          <w:rFonts w:ascii="Arial" w:hAnsi="Arial" w:cs="Arial"/>
          <w:sz w:val="24"/>
          <w:szCs w:val="24"/>
        </w:rPr>
        <w:t>as</w:t>
      </w:r>
      <w:r w:rsidRPr="002527BE">
        <w:rPr>
          <w:rFonts w:ascii="Arial" w:hAnsi="Arial" w:cs="Arial"/>
          <w:spacing w:val="11"/>
          <w:sz w:val="24"/>
          <w:szCs w:val="24"/>
        </w:rPr>
        <w:t xml:space="preserve"> </w:t>
      </w:r>
      <w:r w:rsidRPr="002527BE">
        <w:rPr>
          <w:rFonts w:ascii="Arial" w:hAnsi="Arial" w:cs="Arial"/>
          <w:sz w:val="24"/>
          <w:szCs w:val="24"/>
        </w:rPr>
        <w:t>are</w:t>
      </w:r>
      <w:r w:rsidRPr="002527BE">
        <w:rPr>
          <w:rFonts w:ascii="Arial" w:hAnsi="Arial" w:cs="Arial"/>
          <w:spacing w:val="11"/>
          <w:sz w:val="24"/>
          <w:szCs w:val="24"/>
        </w:rPr>
        <w:t xml:space="preserve"> </w:t>
      </w:r>
      <w:r w:rsidRPr="002527BE">
        <w:rPr>
          <w:rFonts w:ascii="Arial" w:hAnsi="Arial" w:cs="Arial"/>
          <w:sz w:val="24"/>
          <w:szCs w:val="24"/>
        </w:rPr>
        <w:t>deemed</w:t>
      </w:r>
      <w:r w:rsidRPr="002527BE">
        <w:rPr>
          <w:rFonts w:ascii="Arial" w:hAnsi="Arial" w:cs="Arial"/>
          <w:spacing w:val="11"/>
          <w:sz w:val="24"/>
          <w:szCs w:val="24"/>
        </w:rPr>
        <w:t xml:space="preserve"> </w:t>
      </w:r>
      <w:r w:rsidRPr="002527BE">
        <w:rPr>
          <w:rFonts w:ascii="Arial" w:hAnsi="Arial" w:cs="Arial"/>
          <w:sz w:val="24"/>
          <w:szCs w:val="24"/>
        </w:rPr>
        <w:t>appropri</w:t>
      </w:r>
      <w:r w:rsidRPr="002527BE">
        <w:rPr>
          <w:rFonts w:ascii="Arial" w:hAnsi="Arial" w:cs="Arial"/>
          <w:spacing w:val="1"/>
          <w:sz w:val="24"/>
          <w:szCs w:val="24"/>
        </w:rPr>
        <w:t>a</w:t>
      </w:r>
      <w:r w:rsidRPr="002527BE">
        <w:rPr>
          <w:rFonts w:ascii="Arial" w:hAnsi="Arial" w:cs="Arial"/>
          <w:sz w:val="24"/>
          <w:szCs w:val="24"/>
        </w:rPr>
        <w:t>te,</w:t>
      </w:r>
      <w:r w:rsidRPr="002527BE">
        <w:rPr>
          <w:rFonts w:ascii="Arial" w:hAnsi="Arial" w:cs="Arial"/>
          <w:spacing w:val="11"/>
          <w:sz w:val="24"/>
          <w:szCs w:val="24"/>
        </w:rPr>
        <w:t xml:space="preserve"> </w:t>
      </w:r>
      <w:r w:rsidRPr="002527BE">
        <w:rPr>
          <w:rFonts w:ascii="Arial" w:hAnsi="Arial" w:cs="Arial"/>
          <w:sz w:val="24"/>
          <w:szCs w:val="24"/>
        </w:rPr>
        <w:t>the</w:t>
      </w:r>
      <w:r w:rsidRPr="002527BE">
        <w:rPr>
          <w:rFonts w:ascii="Arial" w:hAnsi="Arial" w:cs="Arial"/>
          <w:spacing w:val="11"/>
          <w:sz w:val="24"/>
          <w:szCs w:val="24"/>
        </w:rPr>
        <w:t xml:space="preserve"> </w:t>
      </w:r>
      <w:r w:rsidRPr="002527BE">
        <w:rPr>
          <w:rFonts w:ascii="Arial" w:hAnsi="Arial" w:cs="Arial"/>
          <w:sz w:val="24"/>
          <w:szCs w:val="24"/>
        </w:rPr>
        <w:t>Director</w:t>
      </w:r>
      <w:ins w:id="901" w:author="karina" w:date="2015-04-21T17:21:00Z">
        <w:r w:rsidR="002648AD">
          <w:rPr>
            <w:rFonts w:ascii="Arial" w:hAnsi="Arial" w:cs="Arial"/>
            <w:sz w:val="24"/>
            <w:szCs w:val="24"/>
          </w:rPr>
          <w:t xml:space="preserve"> and Division Director</w:t>
        </w:r>
      </w:ins>
      <w:r w:rsidR="00FA2272" w:rsidRPr="002527BE">
        <w:rPr>
          <w:rFonts w:ascii="Arial" w:hAnsi="Arial" w:cs="Arial"/>
          <w:sz w:val="24"/>
          <w:szCs w:val="24"/>
        </w:rPr>
        <w:t>’s</w:t>
      </w:r>
      <w:r w:rsidRPr="002527BE">
        <w:rPr>
          <w:rFonts w:ascii="Arial" w:hAnsi="Arial" w:cs="Arial"/>
          <w:spacing w:val="11"/>
          <w:sz w:val="24"/>
          <w:szCs w:val="24"/>
        </w:rPr>
        <w:t xml:space="preserve"> </w:t>
      </w:r>
      <w:r w:rsidR="00FA2272" w:rsidRPr="002527BE">
        <w:rPr>
          <w:rFonts w:ascii="Arial" w:hAnsi="Arial" w:cs="Arial"/>
          <w:spacing w:val="11"/>
          <w:sz w:val="24"/>
          <w:szCs w:val="24"/>
        </w:rPr>
        <w:t xml:space="preserve">designee </w:t>
      </w:r>
      <w:r w:rsidRPr="002527BE">
        <w:rPr>
          <w:rFonts w:ascii="Arial" w:hAnsi="Arial" w:cs="Arial"/>
          <w:sz w:val="24"/>
          <w:szCs w:val="24"/>
        </w:rPr>
        <w:t>may</w:t>
      </w:r>
      <w:r w:rsidRPr="002527BE">
        <w:rPr>
          <w:rFonts w:ascii="Arial" w:hAnsi="Arial" w:cs="Arial"/>
          <w:spacing w:val="11"/>
          <w:sz w:val="24"/>
          <w:szCs w:val="24"/>
        </w:rPr>
        <w:t xml:space="preserve"> </w:t>
      </w:r>
      <w:r w:rsidRPr="002527BE">
        <w:rPr>
          <w:rFonts w:ascii="Arial" w:hAnsi="Arial" w:cs="Arial"/>
          <w:sz w:val="24"/>
          <w:szCs w:val="24"/>
        </w:rPr>
        <w:t>hold</w:t>
      </w:r>
      <w:r w:rsidRPr="002527BE">
        <w:rPr>
          <w:rFonts w:ascii="Arial" w:hAnsi="Arial" w:cs="Arial"/>
          <w:spacing w:val="11"/>
          <w:sz w:val="24"/>
          <w:szCs w:val="24"/>
        </w:rPr>
        <w:t xml:space="preserve"> </w:t>
      </w:r>
      <w:r w:rsidRPr="002527BE">
        <w:rPr>
          <w:rFonts w:ascii="Arial" w:hAnsi="Arial" w:cs="Arial"/>
          <w:sz w:val="24"/>
          <w:szCs w:val="24"/>
        </w:rPr>
        <w:t>fact</w:t>
      </w:r>
      <w:r w:rsidRPr="002527BE">
        <w:rPr>
          <w:rFonts w:ascii="Arial" w:hAnsi="Arial" w:cs="Arial"/>
          <w:spacing w:val="11"/>
          <w:sz w:val="24"/>
          <w:szCs w:val="24"/>
        </w:rPr>
        <w:t xml:space="preserve"> </w:t>
      </w:r>
      <w:r w:rsidRPr="002527BE">
        <w:rPr>
          <w:rFonts w:ascii="Arial" w:hAnsi="Arial" w:cs="Arial"/>
          <w:sz w:val="24"/>
          <w:szCs w:val="24"/>
        </w:rPr>
        <w:t>finding</w:t>
      </w:r>
      <w:r w:rsidRPr="002527BE">
        <w:rPr>
          <w:rFonts w:ascii="Arial" w:hAnsi="Arial" w:cs="Arial"/>
          <w:spacing w:val="11"/>
          <w:sz w:val="24"/>
          <w:szCs w:val="24"/>
        </w:rPr>
        <w:t xml:space="preserve"> </w:t>
      </w:r>
      <w:r w:rsidRPr="002527BE">
        <w:rPr>
          <w:rFonts w:ascii="Arial" w:hAnsi="Arial" w:cs="Arial"/>
          <w:sz w:val="24"/>
          <w:szCs w:val="24"/>
        </w:rPr>
        <w:t>and settlement</w:t>
      </w:r>
      <w:r w:rsidRPr="002527BE">
        <w:rPr>
          <w:rFonts w:ascii="Arial" w:hAnsi="Arial" w:cs="Arial"/>
          <w:spacing w:val="1"/>
          <w:sz w:val="24"/>
          <w:szCs w:val="24"/>
        </w:rPr>
        <w:t xml:space="preserve"> </w:t>
      </w:r>
      <w:r w:rsidRPr="002527BE">
        <w:rPr>
          <w:rFonts w:ascii="Arial" w:hAnsi="Arial" w:cs="Arial"/>
          <w:sz w:val="24"/>
          <w:szCs w:val="24"/>
        </w:rPr>
        <w:t>conferences. Such</w:t>
      </w:r>
      <w:r w:rsidRPr="002527BE">
        <w:rPr>
          <w:rFonts w:ascii="Arial" w:hAnsi="Arial" w:cs="Arial"/>
          <w:spacing w:val="1"/>
          <w:sz w:val="24"/>
          <w:szCs w:val="24"/>
        </w:rPr>
        <w:t xml:space="preserve"> </w:t>
      </w:r>
      <w:r w:rsidRPr="002527BE">
        <w:rPr>
          <w:rFonts w:ascii="Arial" w:hAnsi="Arial" w:cs="Arial"/>
          <w:sz w:val="24"/>
          <w:szCs w:val="24"/>
        </w:rPr>
        <w:t>conferences</w:t>
      </w:r>
      <w:r w:rsidRPr="002527BE">
        <w:rPr>
          <w:rFonts w:ascii="Arial" w:hAnsi="Arial" w:cs="Arial"/>
          <w:spacing w:val="1"/>
          <w:sz w:val="24"/>
          <w:szCs w:val="24"/>
        </w:rPr>
        <w:t xml:space="preserve"> </w:t>
      </w:r>
      <w:r w:rsidRPr="002527BE">
        <w:rPr>
          <w:rFonts w:ascii="Arial" w:hAnsi="Arial" w:cs="Arial"/>
          <w:sz w:val="24"/>
          <w:szCs w:val="24"/>
        </w:rPr>
        <w:t>are</w:t>
      </w:r>
      <w:r w:rsidRPr="002527BE">
        <w:rPr>
          <w:rFonts w:ascii="Arial" w:hAnsi="Arial" w:cs="Arial"/>
          <w:spacing w:val="1"/>
          <w:sz w:val="24"/>
          <w:szCs w:val="24"/>
        </w:rPr>
        <w:t xml:space="preserve"> </w:t>
      </w:r>
      <w:r w:rsidRPr="002527BE">
        <w:rPr>
          <w:rFonts w:ascii="Arial" w:hAnsi="Arial" w:cs="Arial"/>
          <w:sz w:val="24"/>
          <w:szCs w:val="24"/>
        </w:rPr>
        <w:t>part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investigation of a charge.</w:t>
      </w:r>
      <w:r w:rsidRPr="002527BE">
        <w:rPr>
          <w:rFonts w:ascii="Arial" w:hAnsi="Arial" w:cs="Arial"/>
          <w:sz w:val="24"/>
          <w:szCs w:val="24"/>
        </w:rPr>
        <w:tab/>
        <w:t>The</w:t>
      </w:r>
      <w:r w:rsidRPr="002527BE">
        <w:rPr>
          <w:rFonts w:ascii="Arial" w:hAnsi="Arial" w:cs="Arial"/>
          <w:spacing w:val="35"/>
          <w:sz w:val="24"/>
          <w:szCs w:val="24"/>
        </w:rPr>
        <w:t xml:space="preserve"> </w:t>
      </w:r>
      <w:r w:rsidRPr="002527BE">
        <w:rPr>
          <w:rFonts w:ascii="Arial" w:hAnsi="Arial" w:cs="Arial"/>
          <w:sz w:val="24"/>
          <w:szCs w:val="24"/>
        </w:rPr>
        <w:t>charging</w:t>
      </w:r>
      <w:r w:rsidRPr="002527BE">
        <w:rPr>
          <w:rFonts w:ascii="Arial" w:hAnsi="Arial" w:cs="Arial"/>
          <w:spacing w:val="35"/>
          <w:sz w:val="24"/>
          <w:szCs w:val="24"/>
        </w:rPr>
        <w:t xml:space="preserve"> </w:t>
      </w:r>
      <w:r w:rsidRPr="002527BE">
        <w:rPr>
          <w:rFonts w:ascii="Arial" w:hAnsi="Arial" w:cs="Arial"/>
          <w:sz w:val="24"/>
          <w:szCs w:val="24"/>
        </w:rPr>
        <w:t>party</w:t>
      </w:r>
      <w:r w:rsidRPr="002527BE">
        <w:rPr>
          <w:rFonts w:ascii="Arial" w:hAnsi="Arial" w:cs="Arial"/>
          <w:spacing w:val="35"/>
          <w:sz w:val="24"/>
          <w:szCs w:val="24"/>
        </w:rPr>
        <w:t xml:space="preserve"> </w:t>
      </w:r>
      <w:r w:rsidRPr="002527BE">
        <w:rPr>
          <w:rFonts w:ascii="Arial" w:hAnsi="Arial" w:cs="Arial"/>
          <w:sz w:val="24"/>
          <w:szCs w:val="24"/>
        </w:rPr>
        <w:t>and</w:t>
      </w:r>
      <w:r w:rsidRPr="002527BE">
        <w:rPr>
          <w:rFonts w:ascii="Arial" w:hAnsi="Arial" w:cs="Arial"/>
          <w:spacing w:val="35"/>
          <w:sz w:val="24"/>
          <w:szCs w:val="24"/>
        </w:rPr>
        <w:t xml:space="preserve"> </w:t>
      </w:r>
      <w:r w:rsidRPr="002527BE">
        <w:rPr>
          <w:rFonts w:ascii="Arial" w:hAnsi="Arial" w:cs="Arial"/>
          <w:sz w:val="24"/>
          <w:szCs w:val="24"/>
        </w:rPr>
        <w:t>respondent</w:t>
      </w:r>
      <w:r w:rsidRPr="002527BE">
        <w:rPr>
          <w:rFonts w:ascii="Arial" w:hAnsi="Arial" w:cs="Arial"/>
          <w:spacing w:val="36"/>
          <w:sz w:val="24"/>
          <w:szCs w:val="24"/>
        </w:rPr>
        <w:t xml:space="preserve"> </w:t>
      </w:r>
      <w:r w:rsidRPr="002527BE">
        <w:rPr>
          <w:rFonts w:ascii="Arial" w:hAnsi="Arial" w:cs="Arial"/>
          <w:sz w:val="24"/>
          <w:szCs w:val="24"/>
        </w:rPr>
        <w:t>shall</w:t>
      </w:r>
      <w:r w:rsidRPr="002527BE">
        <w:rPr>
          <w:rFonts w:ascii="Arial" w:hAnsi="Arial" w:cs="Arial"/>
          <w:spacing w:val="34"/>
          <w:sz w:val="24"/>
          <w:szCs w:val="24"/>
        </w:rPr>
        <w:t xml:space="preserve"> </w:t>
      </w:r>
      <w:r w:rsidRPr="002527BE">
        <w:rPr>
          <w:rFonts w:ascii="Arial" w:hAnsi="Arial" w:cs="Arial"/>
          <w:sz w:val="24"/>
          <w:szCs w:val="24"/>
        </w:rPr>
        <w:t>attend</w:t>
      </w:r>
      <w:r w:rsidRPr="002527BE">
        <w:rPr>
          <w:rFonts w:ascii="Arial" w:hAnsi="Arial" w:cs="Arial"/>
          <w:spacing w:val="34"/>
          <w:sz w:val="24"/>
          <w:szCs w:val="24"/>
        </w:rPr>
        <w:t xml:space="preserve"> </w:t>
      </w:r>
      <w:r w:rsidRPr="002527BE">
        <w:rPr>
          <w:rFonts w:ascii="Arial" w:hAnsi="Arial" w:cs="Arial"/>
          <w:sz w:val="24"/>
          <w:szCs w:val="24"/>
        </w:rPr>
        <w:t>the</w:t>
      </w:r>
      <w:r w:rsidRPr="002527BE">
        <w:rPr>
          <w:rFonts w:ascii="Arial" w:hAnsi="Arial" w:cs="Arial"/>
          <w:spacing w:val="34"/>
          <w:sz w:val="24"/>
          <w:szCs w:val="24"/>
        </w:rPr>
        <w:t xml:space="preserve"> </w:t>
      </w:r>
      <w:r w:rsidRPr="002527BE">
        <w:rPr>
          <w:rFonts w:ascii="Arial" w:hAnsi="Arial" w:cs="Arial"/>
          <w:sz w:val="24"/>
          <w:szCs w:val="24"/>
        </w:rPr>
        <w:t>conference. The purpose of the conference will be:</w:t>
      </w:r>
    </w:p>
    <w:p w14:paraId="798E2BBE" w14:textId="07EBBACE" w:rsidR="00D71294" w:rsidRPr="002527BE" w:rsidRDefault="00F94CD7" w:rsidP="00B90EB9">
      <w:pPr>
        <w:tabs>
          <w:tab w:val="left" w:pos="1440"/>
        </w:tabs>
        <w:spacing w:after="0" w:line="240" w:lineRule="auto"/>
        <w:ind w:left="1440" w:right="-30" w:hanging="720"/>
        <w:jc w:val="both"/>
        <w:rPr>
          <w:rFonts w:ascii="Arial" w:hAnsi="Arial" w:cs="Arial"/>
          <w:sz w:val="24"/>
          <w:szCs w:val="24"/>
        </w:rPr>
      </w:pPr>
      <w:r w:rsidRPr="002527BE">
        <w:rPr>
          <w:rFonts w:ascii="Arial" w:hAnsi="Arial" w:cs="Arial"/>
          <w:sz w:val="24"/>
          <w:szCs w:val="24"/>
        </w:rPr>
        <w:t>(a)</w:t>
      </w:r>
      <w:del w:id="902"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03" w:author="Daly, Cailin" w:date="2015-04-03T14:33:00Z">
        <w:r w:rsidRPr="002527BE" w:rsidDel="00AD5736">
          <w:rPr>
            <w:rFonts w:ascii="Arial" w:hAnsi="Arial" w:cs="Arial"/>
            <w:sz w:val="24"/>
            <w:szCs w:val="24"/>
          </w:rPr>
          <w:delText xml:space="preserve">to </w:delText>
        </w:r>
      </w:del>
      <w:ins w:id="904" w:author="Daly, Cailin" w:date="2015-02-19T13:23:00Z">
        <w:r w:rsidR="00192229" w:rsidRPr="002527BE">
          <w:rPr>
            <w:rFonts w:ascii="Arial" w:hAnsi="Arial" w:cs="Arial"/>
            <w:sz w:val="24"/>
            <w:szCs w:val="24"/>
          </w:rPr>
          <w:t xml:space="preserve">To </w:t>
        </w:r>
      </w:ins>
      <w:r w:rsidRPr="002527BE">
        <w:rPr>
          <w:rFonts w:ascii="Arial" w:hAnsi="Arial" w:cs="Arial"/>
          <w:sz w:val="24"/>
          <w:szCs w:val="24"/>
        </w:rPr>
        <w:t>identify the undisputed elements of the charge;</w:t>
      </w:r>
    </w:p>
    <w:p w14:paraId="5E31148E" w14:textId="24251991" w:rsidR="00D71294" w:rsidRPr="002527BE" w:rsidRDefault="00F94CD7" w:rsidP="00B90EB9">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(b)</w:t>
      </w:r>
      <w:del w:id="905"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06" w:author="Daly, Cailin" w:date="2015-04-03T14:33:00Z">
        <w:r w:rsidRPr="002527BE" w:rsidDel="00AD5736">
          <w:rPr>
            <w:rFonts w:ascii="Arial" w:hAnsi="Arial" w:cs="Arial"/>
            <w:sz w:val="24"/>
            <w:szCs w:val="24"/>
          </w:rPr>
          <w:delText>to</w:delText>
        </w:r>
        <w:r w:rsidRPr="002527BE" w:rsidDel="00AD5736">
          <w:rPr>
            <w:rFonts w:ascii="Arial" w:hAnsi="Arial" w:cs="Arial"/>
            <w:spacing w:val="18"/>
            <w:sz w:val="24"/>
            <w:szCs w:val="24"/>
          </w:rPr>
          <w:delText xml:space="preserve"> </w:delText>
        </w:r>
      </w:del>
      <w:ins w:id="907" w:author="Daly, Cailin" w:date="2015-02-19T13:23:00Z">
        <w:r w:rsidR="00192229" w:rsidRPr="002527BE">
          <w:rPr>
            <w:rFonts w:ascii="Arial" w:hAnsi="Arial" w:cs="Arial"/>
            <w:sz w:val="24"/>
            <w:szCs w:val="24"/>
          </w:rPr>
          <w:t>To</w:t>
        </w:r>
        <w:r w:rsidR="00192229" w:rsidRPr="002527BE">
          <w:rPr>
            <w:rFonts w:ascii="Arial" w:hAnsi="Arial" w:cs="Arial"/>
            <w:spacing w:val="18"/>
            <w:sz w:val="24"/>
            <w:szCs w:val="24"/>
          </w:rPr>
          <w:t xml:space="preserve"> </w:t>
        </w:r>
      </w:ins>
      <w:r w:rsidRPr="002527BE">
        <w:rPr>
          <w:rFonts w:ascii="Arial" w:hAnsi="Arial" w:cs="Arial"/>
          <w:sz w:val="24"/>
          <w:szCs w:val="24"/>
        </w:rPr>
        <w:t>define</w:t>
      </w:r>
      <w:r w:rsidRPr="002527BE">
        <w:rPr>
          <w:rFonts w:ascii="Arial" w:hAnsi="Arial" w:cs="Arial"/>
          <w:spacing w:val="18"/>
          <w:sz w:val="24"/>
          <w:szCs w:val="24"/>
        </w:rPr>
        <w:t xml:space="preserve"> </w:t>
      </w:r>
      <w:r w:rsidRPr="002527BE">
        <w:rPr>
          <w:rFonts w:ascii="Arial" w:hAnsi="Arial" w:cs="Arial"/>
          <w:sz w:val="24"/>
          <w:szCs w:val="24"/>
        </w:rPr>
        <w:t>and,</w:t>
      </w:r>
      <w:r w:rsidRPr="002527BE">
        <w:rPr>
          <w:rFonts w:ascii="Arial" w:hAnsi="Arial" w:cs="Arial"/>
          <w:spacing w:val="18"/>
          <w:sz w:val="24"/>
          <w:szCs w:val="24"/>
        </w:rPr>
        <w:t xml:space="preserve"> </w:t>
      </w:r>
      <w:r w:rsidRPr="002527BE">
        <w:rPr>
          <w:rFonts w:ascii="Arial" w:hAnsi="Arial" w:cs="Arial"/>
          <w:sz w:val="24"/>
          <w:szCs w:val="24"/>
        </w:rPr>
        <w:t>if</w:t>
      </w:r>
      <w:r w:rsidRPr="002527BE">
        <w:rPr>
          <w:rFonts w:ascii="Arial" w:hAnsi="Arial" w:cs="Arial"/>
          <w:spacing w:val="18"/>
          <w:sz w:val="24"/>
          <w:szCs w:val="24"/>
        </w:rPr>
        <w:t xml:space="preserve"> </w:t>
      </w:r>
      <w:r w:rsidRPr="002527BE">
        <w:rPr>
          <w:rFonts w:ascii="Arial" w:hAnsi="Arial" w:cs="Arial"/>
          <w:sz w:val="24"/>
          <w:szCs w:val="24"/>
        </w:rPr>
        <w:t>possible,</w:t>
      </w:r>
      <w:r w:rsidRPr="002527BE">
        <w:rPr>
          <w:rFonts w:ascii="Arial" w:hAnsi="Arial" w:cs="Arial"/>
          <w:spacing w:val="18"/>
          <w:sz w:val="24"/>
          <w:szCs w:val="24"/>
        </w:rPr>
        <w:t xml:space="preserve"> </w:t>
      </w:r>
      <w:r w:rsidRPr="002527BE">
        <w:rPr>
          <w:rFonts w:ascii="Arial" w:hAnsi="Arial" w:cs="Arial"/>
          <w:sz w:val="24"/>
          <w:szCs w:val="24"/>
        </w:rPr>
        <w:t>to</w:t>
      </w:r>
      <w:r w:rsidRPr="002527BE">
        <w:rPr>
          <w:rFonts w:ascii="Arial" w:hAnsi="Arial" w:cs="Arial"/>
          <w:spacing w:val="18"/>
          <w:sz w:val="24"/>
          <w:szCs w:val="24"/>
        </w:rPr>
        <w:t xml:space="preserve"> </w:t>
      </w:r>
      <w:r w:rsidRPr="002527BE">
        <w:rPr>
          <w:rFonts w:ascii="Arial" w:hAnsi="Arial" w:cs="Arial"/>
          <w:sz w:val="24"/>
          <w:szCs w:val="24"/>
        </w:rPr>
        <w:t>resolve</w:t>
      </w:r>
      <w:r w:rsidRPr="002527BE">
        <w:rPr>
          <w:rFonts w:ascii="Arial" w:hAnsi="Arial" w:cs="Arial"/>
          <w:spacing w:val="17"/>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disputed</w:t>
      </w:r>
      <w:r w:rsidRPr="002527BE">
        <w:rPr>
          <w:rFonts w:ascii="Arial" w:hAnsi="Arial" w:cs="Arial"/>
          <w:spacing w:val="17"/>
          <w:sz w:val="24"/>
          <w:szCs w:val="24"/>
        </w:rPr>
        <w:t xml:space="preserve"> </w:t>
      </w:r>
      <w:r w:rsidRPr="002527BE">
        <w:rPr>
          <w:rFonts w:ascii="Arial" w:hAnsi="Arial" w:cs="Arial"/>
          <w:sz w:val="24"/>
          <w:szCs w:val="24"/>
        </w:rPr>
        <w:t>ele</w:t>
      </w:r>
      <w:r w:rsidRPr="002527BE">
        <w:rPr>
          <w:rFonts w:ascii="Arial" w:hAnsi="Arial" w:cs="Arial"/>
          <w:spacing w:val="1"/>
          <w:sz w:val="24"/>
          <w:szCs w:val="24"/>
        </w:rPr>
        <w:t>m</w:t>
      </w:r>
      <w:r w:rsidRPr="002527BE">
        <w:rPr>
          <w:rFonts w:ascii="Arial" w:hAnsi="Arial" w:cs="Arial"/>
          <w:sz w:val="24"/>
          <w:szCs w:val="24"/>
        </w:rPr>
        <w:t>ents</w:t>
      </w:r>
      <w:r w:rsidRPr="002527BE">
        <w:rPr>
          <w:rFonts w:ascii="Arial" w:hAnsi="Arial" w:cs="Arial"/>
          <w:spacing w:val="17"/>
          <w:sz w:val="24"/>
          <w:szCs w:val="24"/>
        </w:rPr>
        <w:t xml:space="preserve"> </w:t>
      </w:r>
      <w:r w:rsidRPr="002527BE">
        <w:rPr>
          <w:rFonts w:ascii="Arial" w:hAnsi="Arial" w:cs="Arial"/>
          <w:sz w:val="24"/>
          <w:szCs w:val="24"/>
        </w:rPr>
        <w:t>of</w:t>
      </w:r>
      <w:r w:rsidRPr="002527BE">
        <w:rPr>
          <w:rFonts w:ascii="Arial" w:hAnsi="Arial" w:cs="Arial"/>
          <w:spacing w:val="17"/>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charge;</w:t>
      </w:r>
      <w:ins w:id="908" w:author="Daly, Cailin" w:date="2015-02-19T13:23:00Z">
        <w:r w:rsidR="00192229" w:rsidRPr="002527BE">
          <w:rPr>
            <w:rFonts w:ascii="Arial" w:hAnsi="Arial" w:cs="Arial"/>
            <w:sz w:val="24"/>
            <w:szCs w:val="24"/>
          </w:rPr>
          <w:t xml:space="preserve"> and</w:t>
        </w:r>
      </w:ins>
    </w:p>
    <w:p w14:paraId="1BEE613B" w14:textId="796A2894" w:rsidR="00D71294" w:rsidRPr="002527BE" w:rsidRDefault="00F94CD7" w:rsidP="00B90EB9">
      <w:pPr>
        <w:tabs>
          <w:tab w:val="left" w:pos="1440"/>
        </w:tabs>
        <w:spacing w:after="0" w:line="240" w:lineRule="auto"/>
        <w:ind w:left="1440" w:right="-30" w:hanging="720"/>
        <w:jc w:val="both"/>
        <w:rPr>
          <w:rFonts w:ascii="Arial" w:hAnsi="Arial" w:cs="Arial"/>
          <w:sz w:val="24"/>
          <w:szCs w:val="24"/>
        </w:rPr>
      </w:pPr>
      <w:r w:rsidRPr="002527BE">
        <w:rPr>
          <w:rFonts w:ascii="Arial" w:hAnsi="Arial" w:cs="Arial"/>
          <w:sz w:val="24"/>
          <w:szCs w:val="24"/>
        </w:rPr>
        <w:t>(c)</w:t>
      </w:r>
      <w:del w:id="909"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10" w:author="Daly, Cailin" w:date="2015-04-03T14:33:00Z">
        <w:r w:rsidRPr="002527BE" w:rsidDel="00AD5736">
          <w:rPr>
            <w:rFonts w:ascii="Arial" w:hAnsi="Arial" w:cs="Arial"/>
            <w:sz w:val="24"/>
            <w:szCs w:val="24"/>
          </w:rPr>
          <w:delText xml:space="preserve">to </w:delText>
        </w:r>
      </w:del>
      <w:ins w:id="911" w:author="Daly, Cailin" w:date="2015-02-19T13:23:00Z">
        <w:r w:rsidR="00192229" w:rsidRPr="002527BE">
          <w:rPr>
            <w:rFonts w:ascii="Arial" w:hAnsi="Arial" w:cs="Arial"/>
            <w:sz w:val="24"/>
            <w:szCs w:val="24"/>
          </w:rPr>
          <w:t xml:space="preserve">To </w:t>
        </w:r>
      </w:ins>
      <w:r w:rsidRPr="002527BE">
        <w:rPr>
          <w:rFonts w:ascii="Arial" w:hAnsi="Arial" w:cs="Arial"/>
          <w:sz w:val="24"/>
          <w:szCs w:val="24"/>
        </w:rPr>
        <w:t>attempt to settle the charge.</w:t>
      </w:r>
    </w:p>
    <w:p w14:paraId="58BDDE7A" w14:textId="41165A32" w:rsidR="00B218F7" w:rsidRPr="002527BE" w:rsidRDefault="00B218F7" w:rsidP="00B90EB9">
      <w:pPr>
        <w:tabs>
          <w:tab w:val="left" w:pos="720"/>
        </w:tabs>
        <w:spacing w:after="0" w:line="240" w:lineRule="auto"/>
        <w:ind w:left="720" w:right="-30" w:hanging="720"/>
        <w:jc w:val="both"/>
        <w:rPr>
          <w:ins w:id="912" w:author="Daly, Cailin" w:date="2015-02-18T12:58:00Z"/>
          <w:rFonts w:ascii="Arial" w:hAnsi="Arial" w:cs="Arial"/>
          <w:sz w:val="24"/>
          <w:szCs w:val="24"/>
        </w:rPr>
      </w:pPr>
    </w:p>
    <w:p w14:paraId="72CF7E93" w14:textId="6F1C2A0F" w:rsidR="00D71294" w:rsidRPr="002527BE" w:rsidRDefault="00F94CD7" w:rsidP="00B90EB9">
      <w:pPr>
        <w:tabs>
          <w:tab w:val="left" w:pos="720"/>
        </w:tabs>
        <w:spacing w:after="0" w:line="240" w:lineRule="auto"/>
        <w:ind w:left="720" w:right="-30" w:hanging="720"/>
        <w:jc w:val="both"/>
        <w:rPr>
          <w:rFonts w:ascii="Arial" w:hAnsi="Arial" w:cs="Arial"/>
          <w:sz w:val="24"/>
          <w:szCs w:val="24"/>
        </w:rPr>
      </w:pPr>
      <w:r w:rsidRPr="002527BE">
        <w:rPr>
          <w:rFonts w:ascii="Arial" w:hAnsi="Arial" w:cs="Arial"/>
          <w:sz w:val="24"/>
          <w:szCs w:val="24"/>
        </w:rPr>
        <w:t>(2)</w:t>
      </w:r>
      <w:del w:id="913" w:author="Daly, Cailin" w:date="2015-04-03T14:35:00Z">
        <w:r w:rsidRPr="002527BE" w:rsidDel="00AD5736">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11"/>
          <w:sz w:val="24"/>
          <w:szCs w:val="24"/>
        </w:rPr>
        <w:t xml:space="preserve"> </w:t>
      </w:r>
      <w:r w:rsidRPr="002527BE">
        <w:rPr>
          <w:rFonts w:ascii="Arial" w:hAnsi="Arial" w:cs="Arial"/>
          <w:sz w:val="24"/>
          <w:szCs w:val="24"/>
        </w:rPr>
        <w:t>Director</w:t>
      </w:r>
      <w:ins w:id="914" w:author="karina" w:date="2015-04-21T17:21:00Z">
        <w:r w:rsidR="002648AD">
          <w:rPr>
            <w:rFonts w:ascii="Arial" w:hAnsi="Arial" w:cs="Arial"/>
            <w:sz w:val="24"/>
            <w:szCs w:val="24"/>
          </w:rPr>
          <w:t xml:space="preserve"> and Division Director</w:t>
        </w:r>
      </w:ins>
      <w:r w:rsidR="00FA2272" w:rsidRPr="002527BE">
        <w:rPr>
          <w:rFonts w:ascii="Arial" w:hAnsi="Arial" w:cs="Arial"/>
          <w:sz w:val="24"/>
          <w:szCs w:val="24"/>
        </w:rPr>
        <w:t>’s</w:t>
      </w:r>
      <w:ins w:id="915" w:author="C LOVE" w:date="2014-12-19T14:26:00Z">
        <w:r w:rsidR="00C3470B" w:rsidRPr="002527BE">
          <w:rPr>
            <w:rFonts w:ascii="Arial" w:hAnsi="Arial" w:cs="Arial"/>
            <w:sz w:val="24"/>
            <w:szCs w:val="24"/>
          </w:rPr>
          <w:t xml:space="preserve"> </w:t>
        </w:r>
      </w:ins>
      <w:r w:rsidR="00FA2272" w:rsidRPr="002527BE">
        <w:rPr>
          <w:rFonts w:ascii="Arial" w:hAnsi="Arial" w:cs="Arial"/>
          <w:spacing w:val="11"/>
          <w:sz w:val="24"/>
          <w:szCs w:val="24"/>
        </w:rPr>
        <w:t xml:space="preserve">designee </w:t>
      </w:r>
      <w:r w:rsidRPr="002527BE">
        <w:rPr>
          <w:rFonts w:ascii="Arial" w:hAnsi="Arial" w:cs="Arial"/>
          <w:sz w:val="24"/>
          <w:szCs w:val="24"/>
        </w:rPr>
        <w:t>will</w:t>
      </w:r>
      <w:r w:rsidRPr="002527BE">
        <w:rPr>
          <w:rFonts w:ascii="Arial" w:hAnsi="Arial" w:cs="Arial"/>
          <w:spacing w:val="11"/>
          <w:sz w:val="24"/>
          <w:szCs w:val="24"/>
        </w:rPr>
        <w:t xml:space="preserve"> </w:t>
      </w:r>
      <w:r w:rsidRPr="002527BE">
        <w:rPr>
          <w:rFonts w:ascii="Arial" w:hAnsi="Arial" w:cs="Arial"/>
          <w:sz w:val="24"/>
          <w:szCs w:val="24"/>
        </w:rPr>
        <w:t>schedule</w:t>
      </w:r>
      <w:r w:rsidRPr="002527BE">
        <w:rPr>
          <w:rFonts w:ascii="Arial" w:hAnsi="Arial" w:cs="Arial"/>
          <w:spacing w:val="11"/>
          <w:sz w:val="24"/>
          <w:szCs w:val="24"/>
        </w:rPr>
        <w:t xml:space="preserve"> </w:t>
      </w:r>
      <w:r w:rsidRPr="002527BE">
        <w:rPr>
          <w:rFonts w:ascii="Arial" w:hAnsi="Arial" w:cs="Arial"/>
          <w:sz w:val="24"/>
          <w:szCs w:val="24"/>
        </w:rPr>
        <w:t>any</w:t>
      </w:r>
      <w:r w:rsidRPr="002527BE">
        <w:rPr>
          <w:rFonts w:ascii="Arial" w:hAnsi="Arial" w:cs="Arial"/>
          <w:spacing w:val="11"/>
          <w:sz w:val="24"/>
          <w:szCs w:val="24"/>
        </w:rPr>
        <w:t xml:space="preserve"> </w:t>
      </w:r>
      <w:r w:rsidRPr="002527BE">
        <w:rPr>
          <w:rFonts w:ascii="Arial" w:hAnsi="Arial" w:cs="Arial"/>
          <w:sz w:val="24"/>
          <w:szCs w:val="24"/>
        </w:rPr>
        <w:t>fact</w:t>
      </w:r>
      <w:r w:rsidRPr="002527BE">
        <w:rPr>
          <w:rFonts w:ascii="Arial" w:hAnsi="Arial" w:cs="Arial"/>
          <w:spacing w:val="11"/>
          <w:sz w:val="24"/>
          <w:szCs w:val="24"/>
        </w:rPr>
        <w:t xml:space="preserve"> </w:t>
      </w:r>
      <w:r w:rsidRPr="002527BE">
        <w:rPr>
          <w:rFonts w:ascii="Arial" w:hAnsi="Arial" w:cs="Arial"/>
          <w:sz w:val="24"/>
          <w:szCs w:val="24"/>
        </w:rPr>
        <w:t>finding</w:t>
      </w:r>
      <w:r w:rsidRPr="002527BE">
        <w:rPr>
          <w:rFonts w:ascii="Arial" w:hAnsi="Arial" w:cs="Arial"/>
          <w:spacing w:val="11"/>
          <w:sz w:val="24"/>
          <w:szCs w:val="24"/>
        </w:rPr>
        <w:t xml:space="preserve"> </w:t>
      </w:r>
      <w:r w:rsidRPr="002527BE">
        <w:rPr>
          <w:rFonts w:ascii="Arial" w:hAnsi="Arial" w:cs="Arial"/>
          <w:sz w:val="24"/>
          <w:szCs w:val="24"/>
        </w:rPr>
        <w:t>and</w:t>
      </w:r>
      <w:r w:rsidRPr="002527BE">
        <w:rPr>
          <w:rFonts w:ascii="Arial" w:hAnsi="Arial" w:cs="Arial"/>
          <w:spacing w:val="11"/>
          <w:sz w:val="24"/>
          <w:szCs w:val="24"/>
        </w:rPr>
        <w:t xml:space="preserve"> </w:t>
      </w:r>
      <w:r w:rsidRPr="002527BE">
        <w:rPr>
          <w:rFonts w:ascii="Arial" w:hAnsi="Arial" w:cs="Arial"/>
          <w:sz w:val="24"/>
          <w:szCs w:val="24"/>
        </w:rPr>
        <w:t>settlement</w:t>
      </w:r>
      <w:r w:rsidRPr="002527BE">
        <w:rPr>
          <w:rFonts w:ascii="Arial" w:hAnsi="Arial" w:cs="Arial"/>
          <w:spacing w:val="11"/>
          <w:sz w:val="24"/>
          <w:szCs w:val="24"/>
        </w:rPr>
        <w:t xml:space="preserve"> </w:t>
      </w:r>
      <w:r w:rsidRPr="002527BE">
        <w:rPr>
          <w:rFonts w:ascii="Arial" w:hAnsi="Arial" w:cs="Arial"/>
          <w:sz w:val="24"/>
          <w:szCs w:val="24"/>
        </w:rPr>
        <w:t>conference</w:t>
      </w:r>
      <w:r w:rsidRPr="002527BE">
        <w:rPr>
          <w:rFonts w:ascii="Arial" w:hAnsi="Arial" w:cs="Arial"/>
          <w:spacing w:val="11"/>
          <w:sz w:val="24"/>
          <w:szCs w:val="24"/>
        </w:rPr>
        <w:t xml:space="preserve"> </w:t>
      </w:r>
      <w:r w:rsidRPr="002527BE">
        <w:rPr>
          <w:rFonts w:ascii="Arial" w:hAnsi="Arial" w:cs="Arial"/>
          <w:sz w:val="24"/>
          <w:szCs w:val="24"/>
        </w:rPr>
        <w:t>to</w:t>
      </w:r>
      <w:r w:rsidRPr="002527BE">
        <w:rPr>
          <w:rFonts w:ascii="Arial" w:hAnsi="Arial" w:cs="Arial"/>
          <w:spacing w:val="11"/>
          <w:sz w:val="24"/>
          <w:szCs w:val="24"/>
        </w:rPr>
        <w:t xml:space="preserve"> </w:t>
      </w:r>
      <w:r w:rsidRPr="002527BE">
        <w:rPr>
          <w:rFonts w:ascii="Arial" w:hAnsi="Arial" w:cs="Arial"/>
          <w:sz w:val="24"/>
          <w:szCs w:val="24"/>
        </w:rPr>
        <w:t>be</w:t>
      </w:r>
      <w:r w:rsidRPr="002527BE">
        <w:rPr>
          <w:rFonts w:ascii="Arial" w:hAnsi="Arial" w:cs="Arial"/>
          <w:spacing w:val="11"/>
          <w:sz w:val="24"/>
          <w:szCs w:val="24"/>
        </w:rPr>
        <w:t xml:space="preserve"> </w:t>
      </w:r>
      <w:r w:rsidRPr="002527BE">
        <w:rPr>
          <w:rFonts w:ascii="Arial" w:hAnsi="Arial" w:cs="Arial"/>
          <w:sz w:val="24"/>
          <w:szCs w:val="24"/>
        </w:rPr>
        <w:t>held.</w:t>
      </w:r>
      <w:r w:rsidR="00B218F7" w:rsidRPr="002527BE">
        <w:rPr>
          <w:rFonts w:ascii="Arial" w:hAnsi="Arial" w:cs="Arial"/>
          <w:sz w:val="24"/>
          <w:szCs w:val="24"/>
        </w:rPr>
        <w:t xml:space="preserve"> T</w:t>
      </w:r>
      <w:r w:rsidRPr="002527BE">
        <w:rPr>
          <w:rFonts w:ascii="Arial" w:hAnsi="Arial" w:cs="Arial"/>
          <w:sz w:val="24"/>
          <w:szCs w:val="24"/>
        </w:rPr>
        <w:t>he charging party and respondent will be noti</w:t>
      </w:r>
      <w:r w:rsidRPr="002527BE">
        <w:rPr>
          <w:rFonts w:ascii="Arial" w:hAnsi="Arial" w:cs="Arial"/>
          <w:spacing w:val="2"/>
          <w:sz w:val="24"/>
          <w:szCs w:val="24"/>
        </w:rPr>
        <w:t>f</w:t>
      </w:r>
      <w:r w:rsidRPr="002527BE">
        <w:rPr>
          <w:rFonts w:ascii="Arial" w:hAnsi="Arial" w:cs="Arial"/>
          <w:sz w:val="24"/>
          <w:szCs w:val="24"/>
        </w:rPr>
        <w:t>ied at least 15 days in advance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such</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conference. Notif</w:t>
      </w:r>
      <w:r w:rsidRPr="002527BE">
        <w:rPr>
          <w:rFonts w:ascii="Arial" w:hAnsi="Arial" w:cs="Arial"/>
          <w:spacing w:val="-1"/>
          <w:sz w:val="24"/>
          <w:szCs w:val="24"/>
        </w:rPr>
        <w:t>i</w:t>
      </w:r>
      <w:r w:rsidRPr="002527BE">
        <w:rPr>
          <w:rFonts w:ascii="Arial" w:hAnsi="Arial" w:cs="Arial"/>
          <w:sz w:val="24"/>
          <w:szCs w:val="24"/>
        </w:rPr>
        <w:t>cation of a fact finding and settlement conference</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include</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request</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charging party or to the respondent to provide</w:t>
      </w:r>
      <w:r w:rsidRPr="002527BE">
        <w:rPr>
          <w:rFonts w:ascii="Arial" w:hAnsi="Arial" w:cs="Arial"/>
          <w:spacing w:val="38"/>
          <w:sz w:val="24"/>
          <w:szCs w:val="24"/>
        </w:rPr>
        <w:t xml:space="preserve"> </w:t>
      </w:r>
      <w:r w:rsidRPr="002527BE">
        <w:rPr>
          <w:rFonts w:ascii="Arial" w:hAnsi="Arial" w:cs="Arial"/>
          <w:sz w:val="24"/>
          <w:szCs w:val="24"/>
        </w:rPr>
        <w:t>information</w:t>
      </w:r>
      <w:r w:rsidRPr="002527BE">
        <w:rPr>
          <w:rFonts w:ascii="Arial" w:hAnsi="Arial" w:cs="Arial"/>
          <w:spacing w:val="38"/>
          <w:sz w:val="24"/>
          <w:szCs w:val="24"/>
        </w:rPr>
        <w:t xml:space="preserve"> </w:t>
      </w:r>
      <w:r w:rsidRPr="002527BE">
        <w:rPr>
          <w:rFonts w:ascii="Arial" w:hAnsi="Arial" w:cs="Arial"/>
          <w:sz w:val="24"/>
          <w:szCs w:val="24"/>
        </w:rPr>
        <w:t>and</w:t>
      </w:r>
      <w:r w:rsidRPr="002527BE">
        <w:rPr>
          <w:rFonts w:ascii="Arial" w:hAnsi="Arial" w:cs="Arial"/>
          <w:spacing w:val="38"/>
          <w:sz w:val="24"/>
          <w:szCs w:val="24"/>
        </w:rPr>
        <w:t xml:space="preserve"> </w:t>
      </w:r>
      <w:r w:rsidRPr="002527BE">
        <w:rPr>
          <w:rFonts w:ascii="Arial" w:hAnsi="Arial" w:cs="Arial"/>
          <w:sz w:val="24"/>
          <w:szCs w:val="24"/>
        </w:rPr>
        <w:t>documents</w:t>
      </w:r>
      <w:r w:rsidRPr="002527BE">
        <w:rPr>
          <w:rFonts w:ascii="Arial" w:hAnsi="Arial" w:cs="Arial"/>
          <w:spacing w:val="38"/>
          <w:sz w:val="24"/>
          <w:szCs w:val="24"/>
        </w:rPr>
        <w:t xml:space="preserve"> </w:t>
      </w:r>
      <w:r w:rsidRPr="002527BE">
        <w:rPr>
          <w:rFonts w:ascii="Arial" w:hAnsi="Arial" w:cs="Arial"/>
          <w:sz w:val="24"/>
          <w:szCs w:val="24"/>
        </w:rPr>
        <w:t>for</w:t>
      </w:r>
      <w:r w:rsidRPr="002527BE">
        <w:rPr>
          <w:rFonts w:ascii="Arial" w:hAnsi="Arial" w:cs="Arial"/>
          <w:spacing w:val="38"/>
          <w:sz w:val="24"/>
          <w:szCs w:val="24"/>
        </w:rPr>
        <w:t xml:space="preserve"> </w:t>
      </w:r>
      <w:r w:rsidRPr="002527BE">
        <w:rPr>
          <w:rFonts w:ascii="Arial" w:hAnsi="Arial" w:cs="Arial"/>
          <w:sz w:val="24"/>
          <w:szCs w:val="24"/>
        </w:rPr>
        <w:t>use</w:t>
      </w:r>
      <w:r w:rsidRPr="002527BE">
        <w:rPr>
          <w:rFonts w:ascii="Arial" w:hAnsi="Arial" w:cs="Arial"/>
          <w:spacing w:val="38"/>
          <w:sz w:val="24"/>
          <w:szCs w:val="24"/>
        </w:rPr>
        <w:t xml:space="preserve"> </w:t>
      </w:r>
      <w:r w:rsidRPr="002527BE">
        <w:rPr>
          <w:rFonts w:ascii="Arial" w:hAnsi="Arial" w:cs="Arial"/>
          <w:sz w:val="24"/>
          <w:szCs w:val="24"/>
        </w:rPr>
        <w:t>at</w:t>
      </w:r>
      <w:r w:rsidRPr="002527BE">
        <w:rPr>
          <w:rFonts w:ascii="Arial" w:hAnsi="Arial" w:cs="Arial"/>
          <w:spacing w:val="38"/>
          <w:sz w:val="24"/>
          <w:szCs w:val="24"/>
        </w:rPr>
        <w:t xml:space="preserve"> </w:t>
      </w:r>
      <w:r w:rsidRPr="002527BE">
        <w:rPr>
          <w:rFonts w:ascii="Arial" w:hAnsi="Arial" w:cs="Arial"/>
          <w:sz w:val="24"/>
          <w:szCs w:val="24"/>
        </w:rPr>
        <w:t>the</w:t>
      </w:r>
      <w:r w:rsidRPr="002527BE">
        <w:rPr>
          <w:rFonts w:ascii="Arial" w:hAnsi="Arial" w:cs="Arial"/>
          <w:spacing w:val="38"/>
          <w:sz w:val="24"/>
          <w:szCs w:val="24"/>
        </w:rPr>
        <w:t xml:space="preserve"> </w:t>
      </w:r>
      <w:r w:rsidRPr="002527BE">
        <w:rPr>
          <w:rFonts w:ascii="Arial" w:hAnsi="Arial" w:cs="Arial"/>
          <w:sz w:val="24"/>
          <w:szCs w:val="24"/>
        </w:rPr>
        <w:t>conference. If</w:t>
      </w:r>
      <w:r w:rsidRPr="002527BE">
        <w:rPr>
          <w:rFonts w:ascii="Arial" w:hAnsi="Arial" w:cs="Arial"/>
          <w:spacing w:val="38"/>
          <w:sz w:val="24"/>
          <w:szCs w:val="24"/>
        </w:rPr>
        <w:t xml:space="preserve"> </w:t>
      </w:r>
      <w:r w:rsidRPr="002527BE">
        <w:rPr>
          <w:rFonts w:ascii="Arial" w:hAnsi="Arial" w:cs="Arial"/>
          <w:sz w:val="24"/>
          <w:szCs w:val="24"/>
        </w:rPr>
        <w:t>the</w:t>
      </w:r>
      <w:r w:rsidRPr="002527BE">
        <w:rPr>
          <w:rFonts w:ascii="Arial" w:hAnsi="Arial" w:cs="Arial"/>
          <w:spacing w:val="38"/>
          <w:sz w:val="24"/>
          <w:szCs w:val="24"/>
        </w:rPr>
        <w:t xml:space="preserve"> </w:t>
      </w:r>
      <w:r w:rsidRPr="002527BE">
        <w:rPr>
          <w:rFonts w:ascii="Arial" w:hAnsi="Arial" w:cs="Arial"/>
          <w:sz w:val="24"/>
          <w:szCs w:val="24"/>
        </w:rPr>
        <w:t>charging party</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respondent</w:t>
      </w:r>
      <w:r w:rsidRPr="002527BE">
        <w:rPr>
          <w:rFonts w:ascii="Arial" w:hAnsi="Arial" w:cs="Arial"/>
          <w:spacing w:val="1"/>
          <w:sz w:val="24"/>
          <w:szCs w:val="24"/>
        </w:rPr>
        <w:t xml:space="preserve"> </w:t>
      </w:r>
      <w:r w:rsidRPr="002527BE">
        <w:rPr>
          <w:rFonts w:ascii="Arial" w:hAnsi="Arial" w:cs="Arial"/>
          <w:sz w:val="24"/>
          <w:szCs w:val="24"/>
        </w:rPr>
        <w:t>do</w:t>
      </w:r>
      <w:r w:rsidRPr="002527BE">
        <w:rPr>
          <w:rFonts w:ascii="Arial" w:hAnsi="Arial" w:cs="Arial"/>
          <w:spacing w:val="1"/>
          <w:sz w:val="24"/>
          <w:szCs w:val="24"/>
        </w:rPr>
        <w:t xml:space="preserve"> </w:t>
      </w:r>
      <w:r w:rsidRPr="002527BE">
        <w:rPr>
          <w:rFonts w:ascii="Arial" w:hAnsi="Arial" w:cs="Arial"/>
          <w:sz w:val="24"/>
          <w:szCs w:val="24"/>
        </w:rPr>
        <w:t>not</w:t>
      </w:r>
      <w:r w:rsidRPr="002527BE">
        <w:rPr>
          <w:rFonts w:ascii="Arial" w:hAnsi="Arial" w:cs="Arial"/>
          <w:spacing w:val="1"/>
          <w:sz w:val="24"/>
          <w:szCs w:val="24"/>
        </w:rPr>
        <w:t xml:space="preserve"> </w:t>
      </w:r>
      <w:r w:rsidRPr="002527BE">
        <w:rPr>
          <w:rFonts w:ascii="Arial" w:hAnsi="Arial" w:cs="Arial"/>
          <w:sz w:val="24"/>
          <w:szCs w:val="24"/>
        </w:rPr>
        <w:t>intend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pro</w:t>
      </w:r>
      <w:r w:rsidRPr="002527BE">
        <w:rPr>
          <w:rFonts w:ascii="Arial" w:hAnsi="Arial" w:cs="Arial"/>
          <w:spacing w:val="1"/>
          <w:sz w:val="24"/>
          <w:szCs w:val="24"/>
        </w:rPr>
        <w:t>v</w:t>
      </w:r>
      <w:r w:rsidRPr="002527BE">
        <w:rPr>
          <w:rFonts w:ascii="Arial" w:hAnsi="Arial" w:cs="Arial"/>
          <w:sz w:val="24"/>
          <w:szCs w:val="24"/>
        </w:rPr>
        <w:t>ide such information or documents, the party</w:t>
      </w:r>
      <w:r w:rsidRPr="002527BE">
        <w:rPr>
          <w:rFonts w:ascii="Arial" w:hAnsi="Arial" w:cs="Arial"/>
          <w:spacing w:val="1"/>
          <w:sz w:val="24"/>
          <w:szCs w:val="24"/>
        </w:rPr>
        <w:t xml:space="preserve"> </w:t>
      </w:r>
      <w:r w:rsidRPr="002527BE">
        <w:rPr>
          <w:rFonts w:ascii="Arial" w:hAnsi="Arial" w:cs="Arial"/>
          <w:sz w:val="24"/>
          <w:szCs w:val="24"/>
        </w:rPr>
        <w:t>must</w:t>
      </w:r>
      <w:r w:rsidRPr="002527BE">
        <w:rPr>
          <w:rFonts w:ascii="Arial" w:hAnsi="Arial" w:cs="Arial"/>
          <w:spacing w:val="1"/>
          <w:sz w:val="24"/>
          <w:szCs w:val="24"/>
        </w:rPr>
        <w:t xml:space="preserve"> </w:t>
      </w:r>
      <w:r w:rsidRPr="002527BE">
        <w:rPr>
          <w:rFonts w:ascii="Arial" w:hAnsi="Arial" w:cs="Arial"/>
          <w:sz w:val="24"/>
          <w:szCs w:val="24"/>
        </w:rPr>
        <w:t>so</w:t>
      </w:r>
      <w:r w:rsidRPr="002527BE">
        <w:rPr>
          <w:rFonts w:ascii="Arial" w:hAnsi="Arial" w:cs="Arial"/>
          <w:spacing w:val="1"/>
          <w:sz w:val="24"/>
          <w:szCs w:val="24"/>
        </w:rPr>
        <w:t xml:space="preserve"> </w:t>
      </w:r>
      <w:r w:rsidRPr="002527BE">
        <w:rPr>
          <w:rFonts w:ascii="Arial" w:hAnsi="Arial" w:cs="Arial"/>
          <w:sz w:val="24"/>
          <w:szCs w:val="24"/>
        </w:rPr>
        <w:t>notify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Director</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designee making the request within three days after receiving the notice and request.</w:t>
      </w:r>
    </w:p>
    <w:p w14:paraId="2EE42F8B" w14:textId="16168B92" w:rsidR="00B218F7" w:rsidRPr="002527BE" w:rsidRDefault="00B218F7" w:rsidP="00B90EB9">
      <w:pPr>
        <w:tabs>
          <w:tab w:val="left" w:pos="720"/>
        </w:tabs>
        <w:spacing w:after="0" w:line="240" w:lineRule="auto"/>
        <w:ind w:left="720" w:right="59" w:hanging="720"/>
        <w:jc w:val="both"/>
        <w:rPr>
          <w:ins w:id="916" w:author="Daly, Cailin" w:date="2015-02-18T12:58:00Z"/>
          <w:rFonts w:ascii="Arial" w:hAnsi="Arial" w:cs="Arial"/>
          <w:sz w:val="24"/>
          <w:szCs w:val="24"/>
        </w:rPr>
      </w:pPr>
    </w:p>
    <w:p w14:paraId="1D37D360" w14:textId="10905C59" w:rsidR="00D71294" w:rsidRPr="002527BE" w:rsidRDefault="00F94CD7" w:rsidP="00B90EB9">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(3)</w:t>
      </w:r>
      <w:del w:id="917" w:author="Daly, Cailin" w:date="2015-04-03T14:35:00Z">
        <w:r w:rsidRPr="002527BE" w:rsidDel="00AD5736">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22"/>
          <w:sz w:val="24"/>
          <w:szCs w:val="24"/>
        </w:rPr>
        <w:t xml:space="preserve"> </w:t>
      </w:r>
      <w:r w:rsidRPr="002527BE">
        <w:rPr>
          <w:rFonts w:ascii="Arial" w:hAnsi="Arial" w:cs="Arial"/>
          <w:sz w:val="24"/>
          <w:szCs w:val="24"/>
        </w:rPr>
        <w:t>Director</w:t>
      </w:r>
      <w:ins w:id="918" w:author="karina" w:date="2015-04-21T17:21:00Z">
        <w:r w:rsidR="002648AD">
          <w:rPr>
            <w:rFonts w:ascii="Arial" w:hAnsi="Arial" w:cs="Arial"/>
            <w:sz w:val="24"/>
            <w:szCs w:val="24"/>
          </w:rPr>
          <w:t xml:space="preserve"> and Division Director</w:t>
        </w:r>
      </w:ins>
      <w:r w:rsidR="004A65C8" w:rsidRPr="002527BE">
        <w:rPr>
          <w:rFonts w:ascii="Arial" w:hAnsi="Arial" w:cs="Arial"/>
          <w:sz w:val="24"/>
          <w:szCs w:val="24"/>
        </w:rPr>
        <w:t>’s</w:t>
      </w:r>
      <w:r w:rsidR="00FA2272" w:rsidRPr="002527BE">
        <w:rPr>
          <w:rFonts w:ascii="Arial" w:hAnsi="Arial" w:cs="Arial"/>
          <w:spacing w:val="22"/>
          <w:sz w:val="24"/>
          <w:szCs w:val="24"/>
        </w:rPr>
        <w:t xml:space="preserve"> designee</w:t>
      </w:r>
      <w:ins w:id="919" w:author="C LOVE" w:date="2014-12-19T14:26:00Z">
        <w:r w:rsidR="00C3470B" w:rsidRPr="002527BE">
          <w:rPr>
            <w:rFonts w:ascii="Arial" w:hAnsi="Arial" w:cs="Arial"/>
            <w:spacing w:val="22"/>
            <w:sz w:val="24"/>
            <w:szCs w:val="24"/>
          </w:rPr>
          <w:t xml:space="preserve"> </w:t>
        </w:r>
      </w:ins>
      <w:r w:rsidRPr="002527BE">
        <w:rPr>
          <w:rFonts w:ascii="Arial" w:hAnsi="Arial" w:cs="Arial"/>
          <w:sz w:val="24"/>
          <w:szCs w:val="24"/>
        </w:rPr>
        <w:t>may</w:t>
      </w:r>
      <w:r w:rsidRPr="002527BE">
        <w:rPr>
          <w:rFonts w:ascii="Arial" w:hAnsi="Arial" w:cs="Arial"/>
          <w:spacing w:val="22"/>
          <w:sz w:val="24"/>
          <w:szCs w:val="24"/>
        </w:rPr>
        <w:t xml:space="preserve"> </w:t>
      </w:r>
      <w:r w:rsidRPr="002527BE">
        <w:rPr>
          <w:rFonts w:ascii="Arial" w:hAnsi="Arial" w:cs="Arial"/>
          <w:sz w:val="24"/>
          <w:szCs w:val="24"/>
        </w:rPr>
        <w:t>reschedule</w:t>
      </w:r>
      <w:r w:rsidRPr="002527BE">
        <w:rPr>
          <w:rFonts w:ascii="Arial" w:hAnsi="Arial" w:cs="Arial"/>
          <w:spacing w:val="22"/>
          <w:sz w:val="24"/>
          <w:szCs w:val="24"/>
        </w:rPr>
        <w:t xml:space="preserve"> </w:t>
      </w:r>
      <w:r w:rsidRPr="002527BE">
        <w:rPr>
          <w:rFonts w:ascii="Arial" w:hAnsi="Arial" w:cs="Arial"/>
          <w:sz w:val="24"/>
          <w:szCs w:val="24"/>
        </w:rPr>
        <w:t>a</w:t>
      </w:r>
      <w:r w:rsidRPr="002527BE">
        <w:rPr>
          <w:rFonts w:ascii="Arial" w:hAnsi="Arial" w:cs="Arial"/>
          <w:spacing w:val="22"/>
          <w:sz w:val="24"/>
          <w:szCs w:val="24"/>
        </w:rPr>
        <w:t xml:space="preserve"> </w:t>
      </w:r>
      <w:r w:rsidRPr="002527BE">
        <w:rPr>
          <w:rFonts w:ascii="Arial" w:hAnsi="Arial" w:cs="Arial"/>
          <w:sz w:val="24"/>
          <w:szCs w:val="24"/>
        </w:rPr>
        <w:t>fact</w:t>
      </w:r>
      <w:r w:rsidRPr="002527BE">
        <w:rPr>
          <w:rFonts w:ascii="Arial" w:hAnsi="Arial" w:cs="Arial"/>
          <w:spacing w:val="22"/>
          <w:sz w:val="24"/>
          <w:szCs w:val="24"/>
        </w:rPr>
        <w:t xml:space="preserve"> </w:t>
      </w:r>
      <w:r w:rsidRPr="002527BE">
        <w:rPr>
          <w:rFonts w:ascii="Arial" w:hAnsi="Arial" w:cs="Arial"/>
          <w:sz w:val="24"/>
          <w:szCs w:val="24"/>
        </w:rPr>
        <w:t>finding</w:t>
      </w:r>
      <w:r w:rsidRPr="002527BE">
        <w:rPr>
          <w:rFonts w:ascii="Arial" w:hAnsi="Arial" w:cs="Arial"/>
          <w:spacing w:val="21"/>
          <w:sz w:val="24"/>
          <w:szCs w:val="24"/>
        </w:rPr>
        <w:t xml:space="preserve"> </w:t>
      </w:r>
      <w:r w:rsidRPr="002527BE">
        <w:rPr>
          <w:rFonts w:ascii="Arial" w:hAnsi="Arial" w:cs="Arial"/>
          <w:sz w:val="24"/>
          <w:szCs w:val="24"/>
        </w:rPr>
        <w:t>and</w:t>
      </w:r>
      <w:r w:rsidRPr="002527BE">
        <w:rPr>
          <w:rFonts w:ascii="Arial" w:hAnsi="Arial" w:cs="Arial"/>
          <w:spacing w:val="21"/>
          <w:sz w:val="24"/>
          <w:szCs w:val="24"/>
        </w:rPr>
        <w:t xml:space="preserve"> </w:t>
      </w:r>
      <w:r w:rsidRPr="002527BE">
        <w:rPr>
          <w:rFonts w:ascii="Arial" w:hAnsi="Arial" w:cs="Arial"/>
          <w:sz w:val="24"/>
          <w:szCs w:val="24"/>
        </w:rPr>
        <w:t>settlement</w:t>
      </w:r>
      <w:r w:rsidRPr="002527BE">
        <w:rPr>
          <w:rFonts w:ascii="Arial" w:hAnsi="Arial" w:cs="Arial"/>
          <w:spacing w:val="21"/>
          <w:sz w:val="24"/>
          <w:szCs w:val="24"/>
        </w:rPr>
        <w:t xml:space="preserve"> </w:t>
      </w:r>
      <w:r w:rsidRPr="002527BE">
        <w:rPr>
          <w:rFonts w:ascii="Arial" w:hAnsi="Arial" w:cs="Arial"/>
          <w:sz w:val="24"/>
          <w:szCs w:val="24"/>
        </w:rPr>
        <w:t>conference</w:t>
      </w:r>
      <w:r w:rsidRPr="002527BE">
        <w:rPr>
          <w:rFonts w:ascii="Arial" w:hAnsi="Arial" w:cs="Arial"/>
          <w:spacing w:val="21"/>
          <w:sz w:val="24"/>
          <w:szCs w:val="24"/>
        </w:rPr>
        <w:t xml:space="preserve"> </w:t>
      </w:r>
      <w:r w:rsidRPr="002527BE">
        <w:rPr>
          <w:rFonts w:ascii="Arial" w:hAnsi="Arial" w:cs="Arial"/>
          <w:sz w:val="24"/>
          <w:szCs w:val="24"/>
        </w:rPr>
        <w:t>on</w:t>
      </w:r>
      <w:r w:rsidRPr="002527BE">
        <w:rPr>
          <w:rFonts w:ascii="Arial" w:hAnsi="Arial" w:cs="Arial"/>
          <w:spacing w:val="21"/>
          <w:sz w:val="24"/>
          <w:szCs w:val="24"/>
        </w:rPr>
        <w:t xml:space="preserve"> </w:t>
      </w:r>
      <w:r w:rsidRPr="002527BE">
        <w:rPr>
          <w:rFonts w:ascii="Arial" w:hAnsi="Arial" w:cs="Arial"/>
          <w:sz w:val="24"/>
          <w:szCs w:val="24"/>
        </w:rPr>
        <w:t>his</w:t>
      </w:r>
      <w:r w:rsidRPr="002527BE">
        <w:rPr>
          <w:rFonts w:ascii="Arial" w:hAnsi="Arial" w:cs="Arial"/>
          <w:spacing w:val="21"/>
          <w:sz w:val="24"/>
          <w:szCs w:val="24"/>
        </w:rPr>
        <w:t xml:space="preserve"> </w:t>
      </w:r>
      <w:r w:rsidRPr="002527BE">
        <w:rPr>
          <w:rFonts w:ascii="Arial" w:hAnsi="Arial" w:cs="Arial"/>
          <w:sz w:val="24"/>
          <w:szCs w:val="24"/>
        </w:rPr>
        <w:t>or her</w:t>
      </w:r>
      <w:r w:rsidRPr="002527BE">
        <w:rPr>
          <w:rFonts w:ascii="Arial" w:hAnsi="Arial" w:cs="Arial"/>
          <w:spacing w:val="1"/>
          <w:sz w:val="24"/>
          <w:szCs w:val="24"/>
        </w:rPr>
        <w:t xml:space="preserve"> </w:t>
      </w:r>
      <w:r w:rsidRPr="002527BE">
        <w:rPr>
          <w:rFonts w:ascii="Arial" w:hAnsi="Arial" w:cs="Arial"/>
          <w:sz w:val="24"/>
          <w:szCs w:val="24"/>
        </w:rPr>
        <w:t>own</w:t>
      </w:r>
      <w:r w:rsidRPr="002527BE">
        <w:rPr>
          <w:rFonts w:ascii="Arial" w:hAnsi="Arial" w:cs="Arial"/>
          <w:spacing w:val="1"/>
          <w:sz w:val="24"/>
          <w:szCs w:val="24"/>
        </w:rPr>
        <w:t xml:space="preserve"> </w:t>
      </w:r>
      <w:r w:rsidRPr="002527BE">
        <w:rPr>
          <w:rFonts w:ascii="Arial" w:hAnsi="Arial" w:cs="Arial"/>
          <w:sz w:val="24"/>
          <w:szCs w:val="24"/>
        </w:rPr>
        <w:t>initiative</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request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a party. If a party fails to attend a conference,</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conference</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res</w:t>
      </w:r>
      <w:r w:rsidRPr="002527BE">
        <w:rPr>
          <w:rFonts w:ascii="Arial" w:hAnsi="Arial" w:cs="Arial"/>
          <w:spacing w:val="1"/>
          <w:sz w:val="24"/>
          <w:szCs w:val="24"/>
        </w:rPr>
        <w:t>c</w:t>
      </w:r>
      <w:r w:rsidRPr="002527BE">
        <w:rPr>
          <w:rFonts w:ascii="Arial" w:hAnsi="Arial" w:cs="Arial"/>
          <w:sz w:val="24"/>
          <w:szCs w:val="24"/>
        </w:rPr>
        <w:t>heduled or other investigation may be conducted</w:t>
      </w:r>
      <w:r w:rsidRPr="002527BE">
        <w:rPr>
          <w:rFonts w:ascii="Arial" w:hAnsi="Arial" w:cs="Arial"/>
          <w:spacing w:val="27"/>
          <w:sz w:val="24"/>
          <w:szCs w:val="24"/>
        </w:rPr>
        <w:t xml:space="preserve"> </w:t>
      </w:r>
      <w:r w:rsidRPr="002527BE">
        <w:rPr>
          <w:rFonts w:ascii="Arial" w:hAnsi="Arial" w:cs="Arial"/>
          <w:sz w:val="24"/>
          <w:szCs w:val="24"/>
        </w:rPr>
        <w:t>by</w:t>
      </w:r>
      <w:r w:rsidRPr="002527BE">
        <w:rPr>
          <w:rFonts w:ascii="Arial" w:hAnsi="Arial" w:cs="Arial"/>
          <w:spacing w:val="27"/>
          <w:sz w:val="24"/>
          <w:szCs w:val="24"/>
        </w:rPr>
        <w:t xml:space="preserve"> </w:t>
      </w:r>
      <w:r w:rsidRPr="002527BE">
        <w:rPr>
          <w:rFonts w:ascii="Arial" w:hAnsi="Arial" w:cs="Arial"/>
          <w:sz w:val="24"/>
          <w:szCs w:val="24"/>
        </w:rPr>
        <w:t>the</w:t>
      </w:r>
      <w:r w:rsidRPr="002527BE">
        <w:rPr>
          <w:rFonts w:ascii="Arial" w:hAnsi="Arial" w:cs="Arial"/>
          <w:spacing w:val="27"/>
          <w:sz w:val="24"/>
          <w:szCs w:val="24"/>
        </w:rPr>
        <w:t xml:space="preserve"> </w:t>
      </w:r>
      <w:r w:rsidRPr="002527BE">
        <w:rPr>
          <w:rFonts w:ascii="Arial" w:hAnsi="Arial" w:cs="Arial"/>
          <w:sz w:val="24"/>
          <w:szCs w:val="24"/>
        </w:rPr>
        <w:t>Director</w:t>
      </w:r>
      <w:r w:rsidR="004A65C8" w:rsidRPr="002527BE">
        <w:rPr>
          <w:rFonts w:ascii="Arial" w:hAnsi="Arial" w:cs="Arial"/>
          <w:sz w:val="24"/>
          <w:szCs w:val="24"/>
        </w:rPr>
        <w:t>’s</w:t>
      </w:r>
      <w:r w:rsidR="00FA2272" w:rsidRPr="002527BE">
        <w:rPr>
          <w:rFonts w:ascii="Arial" w:hAnsi="Arial" w:cs="Arial"/>
          <w:sz w:val="24"/>
          <w:szCs w:val="24"/>
        </w:rPr>
        <w:t xml:space="preserve"> </w:t>
      </w:r>
      <w:r w:rsidR="00FA2272" w:rsidRPr="002527BE">
        <w:rPr>
          <w:rFonts w:ascii="Arial" w:hAnsi="Arial" w:cs="Arial"/>
          <w:spacing w:val="11"/>
          <w:sz w:val="24"/>
          <w:szCs w:val="24"/>
        </w:rPr>
        <w:t>designee</w:t>
      </w:r>
      <w:r w:rsidRPr="002527BE">
        <w:rPr>
          <w:rFonts w:ascii="Arial" w:hAnsi="Arial" w:cs="Arial"/>
          <w:sz w:val="24"/>
          <w:szCs w:val="24"/>
        </w:rPr>
        <w:t>. If</w:t>
      </w:r>
      <w:r w:rsidRPr="002527BE">
        <w:rPr>
          <w:rFonts w:ascii="Arial" w:hAnsi="Arial" w:cs="Arial"/>
          <w:spacing w:val="27"/>
          <w:sz w:val="24"/>
          <w:szCs w:val="24"/>
        </w:rPr>
        <w:t xml:space="preserve"> </w:t>
      </w:r>
      <w:r w:rsidRPr="002527BE">
        <w:rPr>
          <w:rFonts w:ascii="Arial" w:hAnsi="Arial" w:cs="Arial"/>
          <w:sz w:val="24"/>
          <w:szCs w:val="24"/>
        </w:rPr>
        <w:t>a</w:t>
      </w:r>
      <w:r w:rsidRPr="002527BE">
        <w:rPr>
          <w:rFonts w:ascii="Arial" w:hAnsi="Arial" w:cs="Arial"/>
          <w:spacing w:val="27"/>
          <w:sz w:val="24"/>
          <w:szCs w:val="24"/>
        </w:rPr>
        <w:t xml:space="preserve"> </w:t>
      </w:r>
      <w:r w:rsidRPr="002527BE">
        <w:rPr>
          <w:rFonts w:ascii="Arial" w:hAnsi="Arial" w:cs="Arial"/>
          <w:sz w:val="24"/>
          <w:szCs w:val="24"/>
        </w:rPr>
        <w:t>charging</w:t>
      </w:r>
      <w:r w:rsidRPr="002527BE">
        <w:rPr>
          <w:rFonts w:ascii="Arial" w:hAnsi="Arial" w:cs="Arial"/>
          <w:spacing w:val="28"/>
          <w:sz w:val="24"/>
          <w:szCs w:val="24"/>
        </w:rPr>
        <w:t xml:space="preserve"> </w:t>
      </w:r>
      <w:r w:rsidRPr="002527BE">
        <w:rPr>
          <w:rFonts w:ascii="Arial" w:hAnsi="Arial" w:cs="Arial"/>
          <w:sz w:val="24"/>
          <w:szCs w:val="24"/>
        </w:rPr>
        <w:t>party</w:t>
      </w:r>
      <w:r w:rsidRPr="002527BE">
        <w:rPr>
          <w:rFonts w:ascii="Arial" w:hAnsi="Arial" w:cs="Arial"/>
          <w:spacing w:val="26"/>
          <w:sz w:val="24"/>
          <w:szCs w:val="24"/>
        </w:rPr>
        <w:t xml:space="preserve"> </w:t>
      </w:r>
      <w:r w:rsidRPr="002527BE">
        <w:rPr>
          <w:rFonts w:ascii="Arial" w:hAnsi="Arial" w:cs="Arial"/>
          <w:sz w:val="24"/>
          <w:szCs w:val="24"/>
        </w:rPr>
        <w:t>fails</w:t>
      </w:r>
      <w:r w:rsidRPr="002527BE">
        <w:rPr>
          <w:rFonts w:ascii="Arial" w:hAnsi="Arial" w:cs="Arial"/>
          <w:spacing w:val="26"/>
          <w:sz w:val="24"/>
          <w:szCs w:val="24"/>
        </w:rPr>
        <w:t xml:space="preserve"> </w:t>
      </w:r>
      <w:r w:rsidRPr="002527BE">
        <w:rPr>
          <w:rFonts w:ascii="Arial" w:hAnsi="Arial" w:cs="Arial"/>
          <w:sz w:val="24"/>
          <w:szCs w:val="24"/>
        </w:rPr>
        <w:t>to</w:t>
      </w:r>
      <w:r w:rsidRPr="002527BE">
        <w:rPr>
          <w:rFonts w:ascii="Arial" w:hAnsi="Arial" w:cs="Arial"/>
          <w:spacing w:val="26"/>
          <w:sz w:val="24"/>
          <w:szCs w:val="24"/>
        </w:rPr>
        <w:t xml:space="preserve"> </w:t>
      </w:r>
      <w:r w:rsidRPr="002527BE">
        <w:rPr>
          <w:rFonts w:ascii="Arial" w:hAnsi="Arial" w:cs="Arial"/>
          <w:sz w:val="24"/>
          <w:szCs w:val="24"/>
        </w:rPr>
        <w:t>attend</w:t>
      </w:r>
      <w:r w:rsidRPr="002527BE">
        <w:rPr>
          <w:rFonts w:ascii="Arial" w:hAnsi="Arial" w:cs="Arial"/>
          <w:spacing w:val="26"/>
          <w:sz w:val="24"/>
          <w:szCs w:val="24"/>
        </w:rPr>
        <w:t xml:space="preserve"> </w:t>
      </w:r>
      <w:r w:rsidRPr="002527BE">
        <w:rPr>
          <w:rFonts w:ascii="Arial" w:hAnsi="Arial" w:cs="Arial"/>
          <w:sz w:val="24"/>
          <w:szCs w:val="24"/>
        </w:rPr>
        <w:t>a</w:t>
      </w:r>
      <w:r w:rsidRPr="002527BE">
        <w:rPr>
          <w:rFonts w:ascii="Arial" w:hAnsi="Arial" w:cs="Arial"/>
          <w:spacing w:val="26"/>
          <w:sz w:val="24"/>
          <w:szCs w:val="24"/>
        </w:rPr>
        <w:t xml:space="preserve"> </w:t>
      </w:r>
      <w:r w:rsidRPr="002527BE">
        <w:rPr>
          <w:rFonts w:ascii="Arial" w:hAnsi="Arial" w:cs="Arial"/>
          <w:sz w:val="24"/>
          <w:szCs w:val="24"/>
        </w:rPr>
        <w:t>conference,</w:t>
      </w:r>
      <w:r w:rsidRPr="002527BE">
        <w:rPr>
          <w:rFonts w:ascii="Arial" w:hAnsi="Arial" w:cs="Arial"/>
          <w:spacing w:val="26"/>
          <w:sz w:val="24"/>
          <w:szCs w:val="24"/>
        </w:rPr>
        <w:t xml:space="preserve"> </w:t>
      </w:r>
      <w:r w:rsidRPr="002527BE">
        <w:rPr>
          <w:rFonts w:ascii="Arial" w:hAnsi="Arial" w:cs="Arial"/>
          <w:sz w:val="24"/>
          <w:szCs w:val="24"/>
        </w:rPr>
        <w:t>the charge</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dismissed</w:t>
      </w:r>
      <w:r w:rsidRPr="002527BE">
        <w:rPr>
          <w:rFonts w:ascii="Arial" w:hAnsi="Arial" w:cs="Arial"/>
          <w:spacing w:val="1"/>
          <w:sz w:val="24"/>
          <w:szCs w:val="24"/>
        </w:rPr>
        <w:t xml:space="preserve"> </w:t>
      </w:r>
      <w:r w:rsidRPr="002527BE">
        <w:rPr>
          <w:rFonts w:ascii="Arial" w:hAnsi="Arial" w:cs="Arial"/>
          <w:sz w:val="24"/>
          <w:szCs w:val="24"/>
        </w:rPr>
        <w:t>if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Director</w:t>
      </w:r>
      <w:r w:rsidRPr="002527BE">
        <w:rPr>
          <w:rFonts w:ascii="Arial" w:hAnsi="Arial" w:cs="Arial"/>
          <w:spacing w:val="1"/>
          <w:sz w:val="24"/>
          <w:szCs w:val="24"/>
        </w:rPr>
        <w:t xml:space="preserve"> </w:t>
      </w:r>
      <w:r w:rsidRPr="002527BE">
        <w:rPr>
          <w:rFonts w:ascii="Arial" w:hAnsi="Arial" w:cs="Arial"/>
          <w:sz w:val="24"/>
          <w:szCs w:val="24"/>
        </w:rPr>
        <w:t>det</w:t>
      </w:r>
      <w:r w:rsidRPr="002527BE">
        <w:rPr>
          <w:rFonts w:ascii="Arial" w:hAnsi="Arial" w:cs="Arial"/>
          <w:spacing w:val="1"/>
          <w:sz w:val="24"/>
          <w:szCs w:val="24"/>
        </w:rPr>
        <w:t>e</w:t>
      </w:r>
      <w:r w:rsidRPr="002527BE">
        <w:rPr>
          <w:rFonts w:ascii="Arial" w:hAnsi="Arial" w:cs="Arial"/>
          <w:sz w:val="24"/>
          <w:szCs w:val="24"/>
        </w:rPr>
        <w:t>rmines that such failure to attend is the result of charging party's failure</w:t>
      </w:r>
      <w:r w:rsidRPr="002527BE">
        <w:rPr>
          <w:rFonts w:ascii="Arial" w:hAnsi="Arial" w:cs="Arial"/>
          <w:spacing w:val="-1"/>
          <w:sz w:val="24"/>
          <w:szCs w:val="24"/>
        </w:rPr>
        <w:t xml:space="preserve"> </w:t>
      </w:r>
      <w:r w:rsidRPr="002527BE">
        <w:rPr>
          <w:rFonts w:ascii="Arial" w:hAnsi="Arial" w:cs="Arial"/>
          <w:sz w:val="24"/>
          <w:szCs w:val="24"/>
        </w:rPr>
        <w:t>to cooperate. See SHRR 40-305(1</w:t>
      </w:r>
      <w:proofErr w:type="gramStart"/>
      <w:r w:rsidRPr="002527BE">
        <w:rPr>
          <w:rFonts w:ascii="Arial" w:hAnsi="Arial" w:cs="Arial"/>
          <w:sz w:val="24"/>
          <w:szCs w:val="24"/>
        </w:rPr>
        <w:t>)b</w:t>
      </w:r>
      <w:proofErr w:type="gramEnd"/>
      <w:r w:rsidRPr="002527BE">
        <w:rPr>
          <w:rFonts w:ascii="Arial" w:hAnsi="Arial" w:cs="Arial"/>
          <w:sz w:val="24"/>
          <w:szCs w:val="24"/>
        </w:rPr>
        <w:t>.</w:t>
      </w:r>
    </w:p>
    <w:p w14:paraId="4D59852F" w14:textId="17C1F070" w:rsidR="00B218F7" w:rsidRPr="002527BE" w:rsidRDefault="00B218F7" w:rsidP="00B90EB9">
      <w:pPr>
        <w:tabs>
          <w:tab w:val="left" w:pos="720"/>
        </w:tabs>
        <w:spacing w:after="0" w:line="240" w:lineRule="auto"/>
        <w:ind w:left="720" w:right="58" w:hanging="720"/>
        <w:jc w:val="both"/>
        <w:rPr>
          <w:ins w:id="920" w:author="Daly, Cailin" w:date="2015-02-18T12:58:00Z"/>
          <w:rFonts w:ascii="Arial" w:hAnsi="Arial" w:cs="Arial"/>
          <w:sz w:val="24"/>
          <w:szCs w:val="24"/>
        </w:rPr>
      </w:pPr>
    </w:p>
    <w:p w14:paraId="01B4DB07" w14:textId="0D337789" w:rsidR="00D71294" w:rsidRPr="002527BE" w:rsidRDefault="00F94CD7" w:rsidP="00B90EB9">
      <w:pPr>
        <w:tabs>
          <w:tab w:val="left" w:pos="720"/>
        </w:tabs>
        <w:spacing w:after="0" w:line="240" w:lineRule="auto"/>
        <w:ind w:left="720" w:right="58" w:hanging="720"/>
        <w:jc w:val="both"/>
        <w:rPr>
          <w:rFonts w:ascii="Arial" w:hAnsi="Arial" w:cs="Arial"/>
          <w:sz w:val="24"/>
          <w:szCs w:val="24"/>
        </w:rPr>
      </w:pPr>
      <w:r w:rsidRPr="002527BE">
        <w:rPr>
          <w:rFonts w:ascii="Arial" w:hAnsi="Arial" w:cs="Arial"/>
          <w:sz w:val="24"/>
          <w:szCs w:val="24"/>
        </w:rPr>
        <w:t>(4)</w:t>
      </w:r>
      <w:del w:id="921" w:author="Daly, Cailin" w:date="2015-04-03T14:35:00Z">
        <w:r w:rsidRPr="002527BE" w:rsidDel="00AD5736">
          <w:rPr>
            <w:rFonts w:ascii="Arial" w:hAnsi="Arial" w:cs="Arial"/>
            <w:sz w:val="24"/>
            <w:szCs w:val="24"/>
          </w:rPr>
          <w:delText>.</w:delText>
        </w:r>
      </w:del>
      <w:r w:rsidRPr="002527BE">
        <w:rPr>
          <w:rFonts w:ascii="Arial" w:hAnsi="Arial" w:cs="Arial"/>
          <w:sz w:val="24"/>
          <w:szCs w:val="24"/>
        </w:rPr>
        <w:tab/>
        <w:t>Participants</w:t>
      </w:r>
      <w:r w:rsidRPr="002527BE">
        <w:rPr>
          <w:rFonts w:ascii="Arial" w:hAnsi="Arial" w:cs="Arial"/>
          <w:spacing w:val="50"/>
          <w:sz w:val="24"/>
          <w:szCs w:val="24"/>
        </w:rPr>
        <w:t xml:space="preserve"> </w:t>
      </w:r>
      <w:r w:rsidRPr="002527BE">
        <w:rPr>
          <w:rFonts w:ascii="Arial" w:hAnsi="Arial" w:cs="Arial"/>
          <w:sz w:val="24"/>
          <w:szCs w:val="24"/>
        </w:rPr>
        <w:t>at</w:t>
      </w:r>
      <w:r w:rsidRPr="002527BE">
        <w:rPr>
          <w:rFonts w:ascii="Arial" w:hAnsi="Arial" w:cs="Arial"/>
          <w:spacing w:val="50"/>
          <w:sz w:val="24"/>
          <w:szCs w:val="24"/>
        </w:rPr>
        <w:t xml:space="preserve"> </w:t>
      </w:r>
      <w:r w:rsidRPr="002527BE">
        <w:rPr>
          <w:rFonts w:ascii="Arial" w:hAnsi="Arial" w:cs="Arial"/>
          <w:sz w:val="24"/>
          <w:szCs w:val="24"/>
        </w:rPr>
        <w:t>fact</w:t>
      </w:r>
      <w:r w:rsidRPr="002527BE">
        <w:rPr>
          <w:rFonts w:ascii="Arial" w:hAnsi="Arial" w:cs="Arial"/>
          <w:spacing w:val="50"/>
          <w:sz w:val="24"/>
          <w:szCs w:val="24"/>
        </w:rPr>
        <w:t xml:space="preserve"> </w:t>
      </w:r>
      <w:r w:rsidRPr="002527BE">
        <w:rPr>
          <w:rFonts w:ascii="Arial" w:hAnsi="Arial" w:cs="Arial"/>
          <w:sz w:val="24"/>
          <w:szCs w:val="24"/>
        </w:rPr>
        <w:t>finding</w:t>
      </w:r>
      <w:r w:rsidRPr="002527BE">
        <w:rPr>
          <w:rFonts w:ascii="Arial" w:hAnsi="Arial" w:cs="Arial"/>
          <w:spacing w:val="50"/>
          <w:sz w:val="24"/>
          <w:szCs w:val="24"/>
        </w:rPr>
        <w:t xml:space="preserve"> </w:t>
      </w:r>
      <w:r w:rsidRPr="002527BE">
        <w:rPr>
          <w:rFonts w:ascii="Arial" w:hAnsi="Arial" w:cs="Arial"/>
          <w:sz w:val="24"/>
          <w:szCs w:val="24"/>
        </w:rPr>
        <w:t>conferen</w:t>
      </w:r>
      <w:r w:rsidRPr="002527BE">
        <w:rPr>
          <w:rFonts w:ascii="Arial" w:hAnsi="Arial" w:cs="Arial"/>
          <w:spacing w:val="1"/>
          <w:sz w:val="24"/>
          <w:szCs w:val="24"/>
        </w:rPr>
        <w:t>c</w:t>
      </w:r>
      <w:r w:rsidRPr="002527BE">
        <w:rPr>
          <w:rFonts w:ascii="Arial" w:hAnsi="Arial" w:cs="Arial"/>
          <w:sz w:val="24"/>
          <w:szCs w:val="24"/>
        </w:rPr>
        <w:t>es</w:t>
      </w:r>
      <w:r w:rsidRPr="002527BE">
        <w:rPr>
          <w:rFonts w:ascii="Arial" w:hAnsi="Arial" w:cs="Arial"/>
          <w:spacing w:val="49"/>
          <w:sz w:val="24"/>
          <w:szCs w:val="24"/>
        </w:rPr>
        <w:t xml:space="preserve"> </w:t>
      </w:r>
      <w:r w:rsidRPr="002527BE">
        <w:rPr>
          <w:rFonts w:ascii="Arial" w:hAnsi="Arial" w:cs="Arial"/>
          <w:sz w:val="24"/>
          <w:szCs w:val="24"/>
        </w:rPr>
        <w:t>may</w:t>
      </w:r>
      <w:r w:rsidRPr="002527BE">
        <w:rPr>
          <w:rFonts w:ascii="Arial" w:hAnsi="Arial" w:cs="Arial"/>
          <w:spacing w:val="49"/>
          <w:sz w:val="24"/>
          <w:szCs w:val="24"/>
        </w:rPr>
        <w:t xml:space="preserve"> </w:t>
      </w:r>
      <w:r w:rsidRPr="002527BE">
        <w:rPr>
          <w:rFonts w:ascii="Arial" w:hAnsi="Arial" w:cs="Arial"/>
          <w:sz w:val="24"/>
          <w:szCs w:val="24"/>
        </w:rPr>
        <w:t>be</w:t>
      </w:r>
      <w:r w:rsidRPr="002527BE">
        <w:rPr>
          <w:rFonts w:ascii="Arial" w:hAnsi="Arial" w:cs="Arial"/>
          <w:spacing w:val="49"/>
          <w:sz w:val="24"/>
          <w:szCs w:val="24"/>
        </w:rPr>
        <w:t xml:space="preserve"> </w:t>
      </w:r>
      <w:r w:rsidRPr="002527BE">
        <w:rPr>
          <w:rFonts w:ascii="Arial" w:hAnsi="Arial" w:cs="Arial"/>
          <w:sz w:val="24"/>
          <w:szCs w:val="24"/>
        </w:rPr>
        <w:t>accompanied</w:t>
      </w:r>
      <w:r w:rsidRPr="002527BE">
        <w:rPr>
          <w:rFonts w:ascii="Arial" w:hAnsi="Arial" w:cs="Arial"/>
          <w:spacing w:val="49"/>
          <w:sz w:val="24"/>
          <w:szCs w:val="24"/>
        </w:rPr>
        <w:t xml:space="preserve"> </w:t>
      </w:r>
      <w:r w:rsidRPr="002527BE">
        <w:rPr>
          <w:rFonts w:ascii="Arial" w:hAnsi="Arial" w:cs="Arial"/>
          <w:sz w:val="24"/>
          <w:szCs w:val="24"/>
        </w:rPr>
        <w:t>by</w:t>
      </w:r>
      <w:r w:rsidRPr="002527BE">
        <w:rPr>
          <w:rFonts w:ascii="Arial" w:hAnsi="Arial" w:cs="Arial"/>
          <w:spacing w:val="49"/>
          <w:sz w:val="24"/>
          <w:szCs w:val="24"/>
        </w:rPr>
        <w:t xml:space="preserve"> </w:t>
      </w:r>
      <w:r w:rsidRPr="002527BE">
        <w:rPr>
          <w:rFonts w:ascii="Arial" w:hAnsi="Arial" w:cs="Arial"/>
          <w:sz w:val="24"/>
          <w:szCs w:val="24"/>
        </w:rPr>
        <w:t>counsel,</w:t>
      </w:r>
      <w:r w:rsidRPr="002527BE">
        <w:rPr>
          <w:rFonts w:ascii="Arial" w:hAnsi="Arial" w:cs="Arial"/>
          <w:spacing w:val="49"/>
          <w:sz w:val="24"/>
          <w:szCs w:val="24"/>
        </w:rPr>
        <w:t xml:space="preserve"> </w:t>
      </w:r>
      <w:r w:rsidRPr="002527BE">
        <w:rPr>
          <w:rFonts w:ascii="Arial" w:hAnsi="Arial" w:cs="Arial"/>
          <w:sz w:val="24"/>
          <w:szCs w:val="24"/>
        </w:rPr>
        <w:t>but counsel's role is advisory only</w:t>
      </w:r>
      <w:del w:id="922" w:author="karina" w:date="2015-04-21T11:04:00Z">
        <w:r w:rsidRPr="002527BE" w:rsidDel="00F70C4D">
          <w:rPr>
            <w:rFonts w:ascii="Arial" w:hAnsi="Arial" w:cs="Arial"/>
            <w:sz w:val="24"/>
            <w:szCs w:val="24"/>
          </w:rPr>
          <w:delText>.</w:delText>
        </w:r>
      </w:del>
      <w:ins w:id="923" w:author="C LOVE" w:date="2014-12-24T13:19:00Z">
        <w:del w:id="924" w:author="karina" w:date="2015-04-21T11:04:00Z">
          <w:r w:rsidR="00112169" w:rsidRPr="002527BE" w:rsidDel="00F70C4D">
            <w:rPr>
              <w:rFonts w:ascii="Arial" w:hAnsi="Arial" w:cs="Arial"/>
              <w:sz w:val="24"/>
              <w:szCs w:val="24"/>
            </w:rPr>
            <w:delText>.</w:delText>
          </w:r>
        </w:del>
      </w:ins>
      <w:ins w:id="925" w:author="karina" w:date="2015-04-21T11:04:00Z">
        <w:r w:rsidR="00F70C4D" w:rsidRPr="002527BE">
          <w:rPr>
            <w:rFonts w:ascii="Arial" w:hAnsi="Arial" w:cs="Arial"/>
            <w:sz w:val="24"/>
            <w:szCs w:val="24"/>
          </w:rPr>
          <w:t>.</w:t>
        </w:r>
      </w:ins>
      <w:r w:rsidRPr="002527BE">
        <w:rPr>
          <w:rFonts w:ascii="Arial" w:hAnsi="Arial" w:cs="Arial"/>
          <w:sz w:val="24"/>
          <w:szCs w:val="24"/>
        </w:rPr>
        <w:t xml:space="preserve"> The Director</w:t>
      </w:r>
      <w:ins w:id="926" w:author="karina" w:date="2015-04-21T17:22:00Z">
        <w:r w:rsidR="002648AD">
          <w:rPr>
            <w:rFonts w:ascii="Arial" w:hAnsi="Arial" w:cs="Arial"/>
            <w:sz w:val="24"/>
            <w:szCs w:val="24"/>
          </w:rPr>
          <w:t xml:space="preserve"> and Division Director</w:t>
        </w:r>
      </w:ins>
      <w:r w:rsidR="004A65C8" w:rsidRPr="002527BE">
        <w:rPr>
          <w:rFonts w:ascii="Arial" w:hAnsi="Arial" w:cs="Arial"/>
          <w:sz w:val="24"/>
          <w:szCs w:val="24"/>
        </w:rPr>
        <w:t>’s</w:t>
      </w:r>
      <w:r w:rsidR="00044588" w:rsidRPr="002527BE">
        <w:rPr>
          <w:rFonts w:ascii="Arial" w:hAnsi="Arial" w:cs="Arial"/>
          <w:sz w:val="24"/>
          <w:szCs w:val="24"/>
        </w:rPr>
        <w:t xml:space="preserve"> </w:t>
      </w:r>
      <w:r w:rsidR="00FA2272" w:rsidRPr="002527BE">
        <w:rPr>
          <w:rFonts w:ascii="Arial" w:hAnsi="Arial" w:cs="Arial"/>
          <w:spacing w:val="11"/>
          <w:sz w:val="24"/>
          <w:szCs w:val="24"/>
        </w:rPr>
        <w:t xml:space="preserve">designee </w:t>
      </w:r>
      <w:r w:rsidRPr="002527BE">
        <w:rPr>
          <w:rFonts w:ascii="Arial" w:hAnsi="Arial" w:cs="Arial"/>
          <w:sz w:val="24"/>
          <w:szCs w:val="24"/>
        </w:rPr>
        <w:t>will conduct the conference. Counsel</w:t>
      </w:r>
      <w:r w:rsidRPr="002527BE">
        <w:rPr>
          <w:rFonts w:ascii="Arial" w:hAnsi="Arial" w:cs="Arial"/>
          <w:spacing w:val="1"/>
          <w:sz w:val="24"/>
          <w:szCs w:val="24"/>
        </w:rPr>
        <w:t xml:space="preserve"> </w:t>
      </w:r>
      <w:r w:rsidRPr="002527BE">
        <w:rPr>
          <w:rFonts w:ascii="Arial" w:hAnsi="Arial" w:cs="Arial"/>
          <w:sz w:val="24"/>
          <w:szCs w:val="24"/>
        </w:rPr>
        <w:t>will</w:t>
      </w:r>
      <w:r w:rsidRPr="002527BE">
        <w:rPr>
          <w:rFonts w:ascii="Arial" w:hAnsi="Arial" w:cs="Arial"/>
          <w:spacing w:val="1"/>
          <w:sz w:val="24"/>
          <w:szCs w:val="24"/>
        </w:rPr>
        <w:t xml:space="preserve"> </w:t>
      </w:r>
      <w:r w:rsidRPr="002527BE">
        <w:rPr>
          <w:rFonts w:ascii="Arial" w:hAnsi="Arial" w:cs="Arial"/>
          <w:sz w:val="24"/>
          <w:szCs w:val="24"/>
        </w:rPr>
        <w:t>not</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allowed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question</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2"/>
          <w:sz w:val="24"/>
          <w:szCs w:val="24"/>
        </w:rPr>
        <w:t xml:space="preserve"> </w:t>
      </w:r>
      <w:r w:rsidRPr="002527BE">
        <w:rPr>
          <w:rFonts w:ascii="Arial" w:hAnsi="Arial" w:cs="Arial"/>
          <w:sz w:val="24"/>
          <w:szCs w:val="24"/>
        </w:rPr>
        <w:t xml:space="preserve">cross-examine </w:t>
      </w:r>
      <w:r w:rsidRPr="002527BE">
        <w:rPr>
          <w:rFonts w:ascii="Arial" w:hAnsi="Arial" w:cs="Arial"/>
          <w:sz w:val="24"/>
          <w:szCs w:val="24"/>
        </w:rPr>
        <w:lastRenderedPageBreak/>
        <w:t>parties or other witnesses.</w:t>
      </w:r>
    </w:p>
    <w:p w14:paraId="7E5735B0" w14:textId="6A589400" w:rsidR="00B218F7" w:rsidRPr="002527BE" w:rsidRDefault="00B218F7" w:rsidP="00B90EB9">
      <w:pPr>
        <w:tabs>
          <w:tab w:val="left" w:pos="720"/>
          <w:tab w:val="left" w:pos="1540"/>
        </w:tabs>
        <w:spacing w:after="0" w:line="240" w:lineRule="auto"/>
        <w:ind w:left="720" w:right="974" w:hanging="720"/>
        <w:rPr>
          <w:ins w:id="927" w:author="Daly, Cailin" w:date="2015-02-18T12:58:00Z"/>
          <w:rFonts w:ascii="Arial" w:hAnsi="Arial" w:cs="Arial"/>
          <w:sz w:val="24"/>
          <w:szCs w:val="24"/>
        </w:rPr>
      </w:pPr>
    </w:p>
    <w:p w14:paraId="12434428" w14:textId="0DB2AFCD" w:rsidR="00D71294" w:rsidRPr="002527BE" w:rsidRDefault="00F94CD7" w:rsidP="00B90EB9">
      <w:pPr>
        <w:tabs>
          <w:tab w:val="left" w:pos="720"/>
          <w:tab w:val="left" w:pos="1540"/>
        </w:tabs>
        <w:spacing w:after="0" w:line="240" w:lineRule="auto"/>
        <w:ind w:left="720" w:right="974" w:hanging="720"/>
        <w:rPr>
          <w:rFonts w:ascii="Arial" w:hAnsi="Arial" w:cs="Arial"/>
          <w:sz w:val="24"/>
          <w:szCs w:val="24"/>
        </w:rPr>
      </w:pPr>
      <w:r w:rsidRPr="002527BE">
        <w:rPr>
          <w:rFonts w:ascii="Arial" w:hAnsi="Arial" w:cs="Arial"/>
          <w:sz w:val="24"/>
          <w:szCs w:val="24"/>
        </w:rPr>
        <w:t>(5)</w:t>
      </w:r>
      <w:del w:id="928" w:author="Daly, Cailin" w:date="2015-04-03T14:35:00Z">
        <w:r w:rsidRPr="002527BE" w:rsidDel="00AD5736">
          <w:rPr>
            <w:rFonts w:ascii="Arial" w:hAnsi="Arial" w:cs="Arial"/>
            <w:sz w:val="24"/>
            <w:szCs w:val="24"/>
          </w:rPr>
          <w:delText>.</w:delText>
        </w:r>
      </w:del>
      <w:r w:rsidRPr="002527BE">
        <w:rPr>
          <w:rFonts w:ascii="Arial" w:hAnsi="Arial" w:cs="Arial"/>
          <w:sz w:val="24"/>
          <w:szCs w:val="24"/>
        </w:rPr>
        <w:tab/>
        <w:t>Respondent's representatives at a</w:t>
      </w:r>
      <w:r w:rsidRPr="002527BE">
        <w:rPr>
          <w:rFonts w:ascii="Arial" w:hAnsi="Arial" w:cs="Arial"/>
          <w:spacing w:val="-1"/>
          <w:sz w:val="24"/>
          <w:szCs w:val="24"/>
        </w:rPr>
        <w:t xml:space="preserve"> </w:t>
      </w:r>
      <w:r w:rsidRPr="002527BE">
        <w:rPr>
          <w:rFonts w:ascii="Arial" w:hAnsi="Arial" w:cs="Arial"/>
          <w:sz w:val="24"/>
          <w:szCs w:val="24"/>
        </w:rPr>
        <w:t>fact finding conference shall include:</w:t>
      </w:r>
    </w:p>
    <w:p w14:paraId="3EC6945C" w14:textId="77777777" w:rsidR="00B90EB9" w:rsidRDefault="00F94CD7" w:rsidP="00B90EB9">
      <w:pPr>
        <w:tabs>
          <w:tab w:val="left" w:pos="720"/>
        </w:tabs>
        <w:spacing w:after="0" w:line="240" w:lineRule="auto"/>
        <w:ind w:left="1440" w:right="480" w:hanging="720"/>
        <w:rPr>
          <w:rFonts w:ascii="Arial" w:hAnsi="Arial" w:cs="Arial"/>
          <w:sz w:val="24"/>
          <w:szCs w:val="24"/>
        </w:rPr>
      </w:pPr>
      <w:r w:rsidRPr="002527BE">
        <w:rPr>
          <w:rFonts w:ascii="Arial" w:hAnsi="Arial" w:cs="Arial"/>
          <w:sz w:val="24"/>
          <w:szCs w:val="24"/>
        </w:rPr>
        <w:t>(a)</w:t>
      </w:r>
      <w:del w:id="929"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30" w:author="Daly, Cailin" w:date="2015-04-03T14:34:00Z">
        <w:r w:rsidRPr="002527BE" w:rsidDel="00AD5736">
          <w:rPr>
            <w:rFonts w:ascii="Arial" w:hAnsi="Arial" w:cs="Arial"/>
            <w:sz w:val="24"/>
            <w:szCs w:val="24"/>
          </w:rPr>
          <w:delText xml:space="preserve">a </w:delText>
        </w:r>
      </w:del>
      <w:ins w:id="931" w:author="Daly, Cailin" w:date="2015-04-03T14:34:00Z">
        <w:r w:rsidR="00AD5736">
          <w:rPr>
            <w:rFonts w:ascii="Arial" w:hAnsi="Arial" w:cs="Arial"/>
            <w:sz w:val="24"/>
            <w:szCs w:val="24"/>
          </w:rPr>
          <w:t>A</w:t>
        </w:r>
        <w:r w:rsidR="00AD5736" w:rsidRPr="002527BE">
          <w:rPr>
            <w:rFonts w:ascii="Arial" w:hAnsi="Arial" w:cs="Arial"/>
            <w:sz w:val="24"/>
            <w:szCs w:val="24"/>
          </w:rPr>
          <w:t xml:space="preserve"> </w:t>
        </w:r>
      </w:ins>
      <w:r w:rsidRPr="002527BE">
        <w:rPr>
          <w:rFonts w:ascii="Arial" w:hAnsi="Arial" w:cs="Arial"/>
          <w:sz w:val="24"/>
          <w:szCs w:val="24"/>
        </w:rPr>
        <w:t>person with knowledge of the facts pertaining to the charge</w:t>
      </w:r>
      <w:r w:rsidR="00B90EB9">
        <w:rPr>
          <w:rFonts w:ascii="Arial" w:hAnsi="Arial" w:cs="Arial"/>
          <w:sz w:val="24"/>
          <w:szCs w:val="24"/>
        </w:rPr>
        <w:t>; and</w:t>
      </w:r>
    </w:p>
    <w:p w14:paraId="399A773E" w14:textId="633671E6" w:rsidR="00D71294" w:rsidRPr="002527BE" w:rsidRDefault="00F94CD7" w:rsidP="00B90EB9">
      <w:pPr>
        <w:tabs>
          <w:tab w:val="left" w:pos="720"/>
        </w:tabs>
        <w:spacing w:after="0" w:line="240" w:lineRule="auto"/>
        <w:ind w:left="1440" w:right="480" w:hanging="720"/>
        <w:rPr>
          <w:rFonts w:ascii="Arial" w:hAnsi="Arial" w:cs="Arial"/>
          <w:sz w:val="24"/>
          <w:szCs w:val="24"/>
        </w:rPr>
      </w:pPr>
      <w:r w:rsidRPr="002527BE">
        <w:rPr>
          <w:rFonts w:ascii="Arial" w:hAnsi="Arial" w:cs="Arial"/>
          <w:sz w:val="24"/>
          <w:szCs w:val="24"/>
        </w:rPr>
        <w:t>(b)</w:t>
      </w:r>
      <w:del w:id="932"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33" w:author="Daly, Cailin" w:date="2015-04-03T14:34:00Z">
        <w:r w:rsidRPr="002527BE" w:rsidDel="00AD5736">
          <w:rPr>
            <w:rFonts w:ascii="Arial" w:hAnsi="Arial" w:cs="Arial"/>
            <w:sz w:val="24"/>
            <w:szCs w:val="24"/>
          </w:rPr>
          <w:delText xml:space="preserve">a </w:delText>
        </w:r>
      </w:del>
      <w:ins w:id="934" w:author="Daly, Cailin" w:date="2015-04-03T14:34:00Z">
        <w:r w:rsidR="00AD5736">
          <w:rPr>
            <w:rFonts w:ascii="Arial" w:hAnsi="Arial" w:cs="Arial"/>
            <w:sz w:val="24"/>
            <w:szCs w:val="24"/>
          </w:rPr>
          <w:t>A</w:t>
        </w:r>
        <w:r w:rsidR="00AD5736" w:rsidRPr="002527BE">
          <w:rPr>
            <w:rFonts w:ascii="Arial" w:hAnsi="Arial" w:cs="Arial"/>
            <w:sz w:val="24"/>
            <w:szCs w:val="24"/>
          </w:rPr>
          <w:t xml:space="preserve"> </w:t>
        </w:r>
      </w:ins>
      <w:r w:rsidRPr="002527BE">
        <w:rPr>
          <w:rFonts w:ascii="Arial" w:hAnsi="Arial" w:cs="Arial"/>
          <w:sz w:val="24"/>
          <w:szCs w:val="24"/>
        </w:rPr>
        <w:t>person with authority to negotiate a settlement.</w:t>
      </w:r>
    </w:p>
    <w:p w14:paraId="72B39B11" w14:textId="6A1F6F26" w:rsidR="00B218F7" w:rsidRPr="002527BE" w:rsidRDefault="00B218F7" w:rsidP="00B90EB9">
      <w:pPr>
        <w:tabs>
          <w:tab w:val="left" w:pos="720"/>
        </w:tabs>
        <w:spacing w:after="0" w:line="240" w:lineRule="auto"/>
        <w:ind w:left="720" w:right="2827" w:hanging="690"/>
        <w:jc w:val="both"/>
        <w:rPr>
          <w:ins w:id="935" w:author="Daly, Cailin" w:date="2015-02-18T12:58:00Z"/>
          <w:rFonts w:ascii="Arial" w:hAnsi="Arial" w:cs="Arial"/>
          <w:sz w:val="24"/>
          <w:szCs w:val="24"/>
        </w:rPr>
      </w:pPr>
    </w:p>
    <w:p w14:paraId="75DD65A7" w14:textId="50C4FB46" w:rsidR="00D71294" w:rsidRPr="002527BE" w:rsidRDefault="00F94CD7" w:rsidP="00B90EB9">
      <w:pPr>
        <w:tabs>
          <w:tab w:val="left" w:pos="720"/>
        </w:tabs>
        <w:spacing w:after="0" w:line="240" w:lineRule="auto"/>
        <w:ind w:left="720" w:right="2827" w:hanging="690"/>
        <w:jc w:val="both"/>
        <w:rPr>
          <w:rFonts w:ascii="Arial" w:hAnsi="Arial" w:cs="Arial"/>
          <w:sz w:val="24"/>
          <w:szCs w:val="24"/>
        </w:rPr>
      </w:pPr>
      <w:r w:rsidRPr="002527BE">
        <w:rPr>
          <w:rFonts w:ascii="Arial" w:hAnsi="Arial" w:cs="Arial"/>
          <w:sz w:val="24"/>
          <w:szCs w:val="24"/>
        </w:rPr>
        <w:t>(6)</w:t>
      </w:r>
      <w:del w:id="936" w:author="Daly, Cailin" w:date="2015-04-03T14:35:00Z">
        <w:r w:rsidRPr="002527BE" w:rsidDel="00AD5736">
          <w:rPr>
            <w:rFonts w:ascii="Arial" w:hAnsi="Arial" w:cs="Arial"/>
            <w:sz w:val="24"/>
            <w:szCs w:val="24"/>
          </w:rPr>
          <w:delText>.</w:delText>
        </w:r>
      </w:del>
      <w:r w:rsidRPr="002527BE">
        <w:rPr>
          <w:rFonts w:ascii="Arial" w:hAnsi="Arial" w:cs="Arial"/>
          <w:sz w:val="24"/>
          <w:szCs w:val="24"/>
        </w:rPr>
        <w:tab/>
        <w:t>The Director’s designee conducting the conference will:</w:t>
      </w:r>
    </w:p>
    <w:p w14:paraId="4991B998" w14:textId="60E9E464" w:rsidR="00D71294" w:rsidRPr="002527BE" w:rsidRDefault="00F94CD7" w:rsidP="00B90EB9">
      <w:pPr>
        <w:tabs>
          <w:tab w:val="left" w:pos="1440"/>
        </w:tabs>
        <w:spacing w:after="0" w:line="240" w:lineRule="auto"/>
        <w:ind w:left="1440" w:right="1073" w:hanging="690"/>
        <w:jc w:val="both"/>
        <w:rPr>
          <w:rFonts w:ascii="Arial" w:hAnsi="Arial" w:cs="Arial"/>
          <w:sz w:val="24"/>
          <w:szCs w:val="24"/>
        </w:rPr>
      </w:pPr>
      <w:r w:rsidRPr="002527BE">
        <w:rPr>
          <w:rFonts w:ascii="Arial" w:hAnsi="Arial" w:cs="Arial"/>
          <w:sz w:val="24"/>
          <w:szCs w:val="24"/>
        </w:rPr>
        <w:t>(a)</w:t>
      </w:r>
      <w:del w:id="937"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38" w:author="Daly, Cailin" w:date="2015-04-03T14:34:00Z">
        <w:r w:rsidRPr="002527BE" w:rsidDel="00AD5736">
          <w:rPr>
            <w:rFonts w:ascii="Arial" w:hAnsi="Arial" w:cs="Arial"/>
            <w:sz w:val="24"/>
            <w:szCs w:val="24"/>
          </w:rPr>
          <w:delText xml:space="preserve">explain </w:delText>
        </w:r>
      </w:del>
      <w:ins w:id="939" w:author="Daly, Cailin" w:date="2015-04-03T14:34:00Z">
        <w:r w:rsidR="00AD5736">
          <w:rPr>
            <w:rFonts w:ascii="Arial" w:hAnsi="Arial" w:cs="Arial"/>
            <w:sz w:val="24"/>
            <w:szCs w:val="24"/>
          </w:rPr>
          <w:t>E</w:t>
        </w:r>
        <w:r w:rsidR="00AD5736" w:rsidRPr="002527BE">
          <w:rPr>
            <w:rFonts w:ascii="Arial" w:hAnsi="Arial" w:cs="Arial"/>
            <w:sz w:val="24"/>
            <w:szCs w:val="24"/>
          </w:rPr>
          <w:t xml:space="preserve">xplain </w:t>
        </w:r>
      </w:ins>
      <w:r w:rsidRPr="002527BE">
        <w:rPr>
          <w:rFonts w:ascii="Arial" w:hAnsi="Arial" w:cs="Arial"/>
          <w:sz w:val="24"/>
          <w:szCs w:val="24"/>
        </w:rPr>
        <w:t>the purpose of and the procedure for the conference, and</w:t>
      </w:r>
    </w:p>
    <w:p w14:paraId="7689D4DB" w14:textId="31AE98A8" w:rsidR="00D71294" w:rsidRPr="002527BE" w:rsidRDefault="00F94CD7" w:rsidP="00B90EB9">
      <w:pPr>
        <w:tabs>
          <w:tab w:val="left" w:pos="1440"/>
          <w:tab w:val="left" w:pos="1540"/>
        </w:tabs>
        <w:spacing w:after="0" w:line="240" w:lineRule="auto"/>
        <w:ind w:left="1440" w:right="59" w:hanging="720"/>
        <w:jc w:val="both"/>
        <w:rPr>
          <w:rFonts w:ascii="Arial" w:hAnsi="Arial" w:cs="Arial"/>
          <w:sz w:val="24"/>
          <w:szCs w:val="24"/>
        </w:rPr>
      </w:pPr>
      <w:r w:rsidRPr="002527BE">
        <w:rPr>
          <w:rFonts w:ascii="Arial" w:hAnsi="Arial" w:cs="Arial"/>
          <w:sz w:val="24"/>
          <w:szCs w:val="24"/>
        </w:rPr>
        <w:t>(b)</w:t>
      </w:r>
      <w:del w:id="940"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41" w:author="Daly, Cailin" w:date="2015-04-03T14:34:00Z">
        <w:r w:rsidRPr="002527BE" w:rsidDel="00AD5736">
          <w:rPr>
            <w:rFonts w:ascii="Arial" w:hAnsi="Arial" w:cs="Arial"/>
            <w:sz w:val="24"/>
            <w:szCs w:val="24"/>
          </w:rPr>
          <w:delText>ask</w:delText>
        </w:r>
        <w:r w:rsidRPr="002527BE" w:rsidDel="00AD5736">
          <w:rPr>
            <w:rFonts w:ascii="Arial" w:hAnsi="Arial" w:cs="Arial"/>
            <w:spacing w:val="5"/>
            <w:sz w:val="24"/>
            <w:szCs w:val="24"/>
          </w:rPr>
          <w:delText xml:space="preserve"> </w:delText>
        </w:r>
      </w:del>
      <w:ins w:id="942" w:author="Daly, Cailin" w:date="2015-04-03T14:34:00Z">
        <w:r w:rsidR="00AD5736">
          <w:rPr>
            <w:rFonts w:ascii="Arial" w:hAnsi="Arial" w:cs="Arial"/>
            <w:sz w:val="24"/>
            <w:szCs w:val="24"/>
          </w:rPr>
          <w:t>A</w:t>
        </w:r>
        <w:r w:rsidR="00AD5736" w:rsidRPr="002527BE">
          <w:rPr>
            <w:rFonts w:ascii="Arial" w:hAnsi="Arial" w:cs="Arial"/>
            <w:sz w:val="24"/>
            <w:szCs w:val="24"/>
          </w:rPr>
          <w:t>sk</w:t>
        </w:r>
        <w:r w:rsidR="00AD5736" w:rsidRPr="002527BE">
          <w:rPr>
            <w:rFonts w:ascii="Arial" w:hAnsi="Arial" w:cs="Arial"/>
            <w:spacing w:val="5"/>
            <w:sz w:val="24"/>
            <w:szCs w:val="24"/>
          </w:rPr>
          <w:t xml:space="preserve"> </w:t>
        </w:r>
      </w:ins>
      <w:r w:rsidRPr="002527BE">
        <w:rPr>
          <w:rFonts w:ascii="Arial" w:hAnsi="Arial" w:cs="Arial"/>
          <w:sz w:val="24"/>
          <w:szCs w:val="24"/>
        </w:rPr>
        <w:t>the</w:t>
      </w:r>
      <w:r w:rsidRPr="002527BE">
        <w:rPr>
          <w:rFonts w:ascii="Arial" w:hAnsi="Arial" w:cs="Arial"/>
          <w:spacing w:val="5"/>
          <w:sz w:val="24"/>
          <w:szCs w:val="24"/>
        </w:rPr>
        <w:t xml:space="preserve"> </w:t>
      </w:r>
      <w:r w:rsidRPr="002527BE">
        <w:rPr>
          <w:rFonts w:ascii="Arial" w:hAnsi="Arial" w:cs="Arial"/>
          <w:sz w:val="24"/>
          <w:szCs w:val="24"/>
        </w:rPr>
        <w:t>charging</w:t>
      </w:r>
      <w:r w:rsidRPr="002527BE">
        <w:rPr>
          <w:rFonts w:ascii="Arial" w:hAnsi="Arial" w:cs="Arial"/>
          <w:spacing w:val="5"/>
          <w:sz w:val="24"/>
          <w:szCs w:val="24"/>
        </w:rPr>
        <w:t xml:space="preserve"> </w:t>
      </w:r>
      <w:r w:rsidRPr="002527BE">
        <w:rPr>
          <w:rFonts w:ascii="Arial" w:hAnsi="Arial" w:cs="Arial"/>
          <w:sz w:val="24"/>
          <w:szCs w:val="24"/>
        </w:rPr>
        <w:t>party</w:t>
      </w:r>
      <w:r w:rsidRPr="002527BE">
        <w:rPr>
          <w:rFonts w:ascii="Arial" w:hAnsi="Arial" w:cs="Arial"/>
          <w:spacing w:val="5"/>
          <w:sz w:val="24"/>
          <w:szCs w:val="24"/>
        </w:rPr>
        <w:t xml:space="preserve"> </w:t>
      </w:r>
      <w:r w:rsidRPr="002527BE">
        <w:rPr>
          <w:rFonts w:ascii="Arial" w:hAnsi="Arial" w:cs="Arial"/>
          <w:sz w:val="24"/>
          <w:szCs w:val="24"/>
        </w:rPr>
        <w:t>to</w:t>
      </w:r>
      <w:r w:rsidRPr="002527BE">
        <w:rPr>
          <w:rFonts w:ascii="Arial" w:hAnsi="Arial" w:cs="Arial"/>
          <w:spacing w:val="5"/>
          <w:sz w:val="24"/>
          <w:szCs w:val="24"/>
        </w:rPr>
        <w:t xml:space="preserve"> </w:t>
      </w:r>
      <w:r w:rsidRPr="002527BE">
        <w:rPr>
          <w:rFonts w:ascii="Arial" w:hAnsi="Arial" w:cs="Arial"/>
          <w:sz w:val="24"/>
          <w:szCs w:val="24"/>
        </w:rPr>
        <w:t>confirm</w:t>
      </w:r>
      <w:r w:rsidRPr="002527BE">
        <w:rPr>
          <w:rFonts w:ascii="Arial" w:hAnsi="Arial" w:cs="Arial"/>
          <w:spacing w:val="5"/>
          <w:sz w:val="24"/>
          <w:szCs w:val="24"/>
        </w:rPr>
        <w:t xml:space="preserve"> </w:t>
      </w:r>
      <w:r w:rsidRPr="002527BE">
        <w:rPr>
          <w:rFonts w:ascii="Arial" w:hAnsi="Arial" w:cs="Arial"/>
          <w:sz w:val="24"/>
          <w:szCs w:val="24"/>
        </w:rPr>
        <w:t>the</w:t>
      </w:r>
      <w:r w:rsidRPr="002527BE">
        <w:rPr>
          <w:rFonts w:ascii="Arial" w:hAnsi="Arial" w:cs="Arial"/>
          <w:spacing w:val="5"/>
          <w:sz w:val="24"/>
          <w:szCs w:val="24"/>
        </w:rPr>
        <w:t xml:space="preserve"> </w:t>
      </w:r>
      <w:r w:rsidRPr="002527BE">
        <w:rPr>
          <w:rFonts w:ascii="Arial" w:hAnsi="Arial" w:cs="Arial"/>
          <w:sz w:val="24"/>
          <w:szCs w:val="24"/>
        </w:rPr>
        <w:t>allegations</w:t>
      </w:r>
      <w:r w:rsidRPr="002527BE">
        <w:rPr>
          <w:rFonts w:ascii="Arial" w:hAnsi="Arial" w:cs="Arial"/>
          <w:spacing w:val="5"/>
          <w:sz w:val="24"/>
          <w:szCs w:val="24"/>
        </w:rPr>
        <w:t xml:space="preserve"> </w:t>
      </w:r>
      <w:r w:rsidRPr="002527BE">
        <w:rPr>
          <w:rFonts w:ascii="Arial" w:hAnsi="Arial" w:cs="Arial"/>
          <w:sz w:val="24"/>
          <w:szCs w:val="24"/>
        </w:rPr>
        <w:t>in</w:t>
      </w:r>
      <w:r w:rsidRPr="002527BE">
        <w:rPr>
          <w:rFonts w:ascii="Arial" w:hAnsi="Arial" w:cs="Arial"/>
          <w:spacing w:val="5"/>
          <w:sz w:val="24"/>
          <w:szCs w:val="24"/>
        </w:rPr>
        <w:t xml:space="preserve"> </w:t>
      </w:r>
      <w:r w:rsidRPr="002527BE">
        <w:rPr>
          <w:rFonts w:ascii="Arial" w:hAnsi="Arial" w:cs="Arial"/>
          <w:sz w:val="24"/>
          <w:szCs w:val="24"/>
        </w:rPr>
        <w:t>the</w:t>
      </w:r>
      <w:r w:rsidRPr="002527BE">
        <w:rPr>
          <w:rFonts w:ascii="Arial" w:hAnsi="Arial" w:cs="Arial"/>
          <w:spacing w:val="5"/>
          <w:sz w:val="24"/>
          <w:szCs w:val="24"/>
        </w:rPr>
        <w:t xml:space="preserve"> </w:t>
      </w:r>
      <w:r w:rsidRPr="002527BE">
        <w:rPr>
          <w:rFonts w:ascii="Arial" w:hAnsi="Arial" w:cs="Arial"/>
          <w:sz w:val="24"/>
          <w:szCs w:val="24"/>
        </w:rPr>
        <w:t>charge</w:t>
      </w:r>
      <w:r w:rsidRPr="002527BE">
        <w:rPr>
          <w:rFonts w:ascii="Arial" w:hAnsi="Arial" w:cs="Arial"/>
          <w:spacing w:val="5"/>
          <w:sz w:val="24"/>
          <w:szCs w:val="24"/>
        </w:rPr>
        <w:t xml:space="preserve"> </w:t>
      </w:r>
      <w:r w:rsidRPr="002527BE">
        <w:rPr>
          <w:rFonts w:ascii="Arial" w:hAnsi="Arial" w:cs="Arial"/>
          <w:sz w:val="24"/>
          <w:szCs w:val="24"/>
        </w:rPr>
        <w:t>and</w:t>
      </w:r>
      <w:r w:rsidRPr="002527BE">
        <w:rPr>
          <w:rFonts w:ascii="Arial" w:hAnsi="Arial" w:cs="Arial"/>
          <w:spacing w:val="5"/>
          <w:sz w:val="24"/>
          <w:szCs w:val="24"/>
        </w:rPr>
        <w:t xml:space="preserve"> </w:t>
      </w:r>
      <w:r w:rsidRPr="002527BE">
        <w:rPr>
          <w:rFonts w:ascii="Arial" w:hAnsi="Arial" w:cs="Arial"/>
          <w:sz w:val="24"/>
          <w:szCs w:val="24"/>
        </w:rPr>
        <w:t>ask</w:t>
      </w:r>
      <w:r w:rsidRPr="002527BE">
        <w:rPr>
          <w:rFonts w:ascii="Arial" w:hAnsi="Arial" w:cs="Arial"/>
          <w:spacing w:val="5"/>
          <w:sz w:val="24"/>
          <w:szCs w:val="24"/>
        </w:rPr>
        <w:t xml:space="preserve"> </w:t>
      </w:r>
      <w:r w:rsidRPr="002527BE">
        <w:rPr>
          <w:rFonts w:ascii="Arial" w:hAnsi="Arial" w:cs="Arial"/>
          <w:sz w:val="24"/>
          <w:szCs w:val="24"/>
        </w:rPr>
        <w:t>the respondent</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respond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allega</w:t>
      </w:r>
      <w:r w:rsidRPr="002527BE">
        <w:rPr>
          <w:rFonts w:ascii="Arial" w:hAnsi="Arial" w:cs="Arial"/>
          <w:spacing w:val="2"/>
          <w:sz w:val="24"/>
          <w:szCs w:val="24"/>
        </w:rPr>
        <w:t>t</w:t>
      </w:r>
      <w:r w:rsidRPr="002527BE">
        <w:rPr>
          <w:rFonts w:ascii="Arial" w:hAnsi="Arial" w:cs="Arial"/>
          <w:sz w:val="24"/>
          <w:szCs w:val="24"/>
        </w:rPr>
        <w:t>ions if the respondent has not previously done so.</w:t>
      </w:r>
    </w:p>
    <w:p w14:paraId="0C6FE4D1" w14:textId="55855B1F" w:rsidR="00B218F7" w:rsidRPr="002527BE" w:rsidRDefault="00B218F7" w:rsidP="00B90EB9">
      <w:pPr>
        <w:tabs>
          <w:tab w:val="left" w:pos="720"/>
          <w:tab w:val="left" w:pos="1540"/>
        </w:tabs>
        <w:spacing w:after="0" w:line="240" w:lineRule="auto"/>
        <w:ind w:left="720" w:right="2699" w:hanging="720"/>
        <w:rPr>
          <w:ins w:id="943" w:author="Daly, Cailin" w:date="2015-02-18T12:58:00Z"/>
          <w:rFonts w:ascii="Arial" w:hAnsi="Arial" w:cs="Arial"/>
          <w:sz w:val="24"/>
          <w:szCs w:val="24"/>
        </w:rPr>
      </w:pPr>
    </w:p>
    <w:p w14:paraId="3ABC74A6" w14:textId="0A7D74E6" w:rsidR="00B90EB9" w:rsidRDefault="00F94CD7" w:rsidP="00B90EB9">
      <w:pPr>
        <w:tabs>
          <w:tab w:val="left" w:pos="720"/>
          <w:tab w:val="left" w:pos="1540"/>
        </w:tabs>
        <w:spacing w:after="0" w:line="240" w:lineRule="auto"/>
        <w:ind w:left="720" w:right="840" w:hanging="720"/>
        <w:rPr>
          <w:rFonts w:ascii="Arial" w:hAnsi="Arial" w:cs="Arial"/>
          <w:sz w:val="24"/>
          <w:szCs w:val="24"/>
        </w:rPr>
      </w:pPr>
      <w:r w:rsidRPr="002527BE">
        <w:rPr>
          <w:rFonts w:ascii="Arial" w:hAnsi="Arial" w:cs="Arial"/>
          <w:sz w:val="24"/>
          <w:szCs w:val="24"/>
        </w:rPr>
        <w:t>(7)</w:t>
      </w:r>
      <w:del w:id="944"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t>The Director</w:t>
      </w:r>
      <w:ins w:id="945" w:author="karina" w:date="2015-04-21T17:22:00Z">
        <w:r w:rsidR="002648AD">
          <w:rPr>
            <w:rFonts w:ascii="Arial" w:hAnsi="Arial" w:cs="Arial"/>
            <w:sz w:val="24"/>
            <w:szCs w:val="24"/>
          </w:rPr>
          <w:t xml:space="preserve"> and Division Director</w:t>
        </w:r>
      </w:ins>
      <w:r w:rsidRPr="002527BE">
        <w:rPr>
          <w:rFonts w:ascii="Arial" w:hAnsi="Arial" w:cs="Arial"/>
          <w:sz w:val="24"/>
          <w:szCs w:val="24"/>
        </w:rPr>
        <w:t xml:space="preserve">’s designee conducting the conference may: </w:t>
      </w:r>
    </w:p>
    <w:p w14:paraId="20B7D131" w14:textId="026207F3" w:rsidR="00D71294" w:rsidRPr="002527BE" w:rsidRDefault="00F94CD7" w:rsidP="00B90EB9">
      <w:pPr>
        <w:tabs>
          <w:tab w:val="left" w:pos="1440"/>
        </w:tabs>
        <w:spacing w:after="0" w:line="240" w:lineRule="auto"/>
        <w:ind w:left="1440" w:right="840" w:hanging="720"/>
        <w:rPr>
          <w:rFonts w:ascii="Arial" w:hAnsi="Arial" w:cs="Arial"/>
          <w:sz w:val="24"/>
          <w:szCs w:val="24"/>
        </w:rPr>
      </w:pPr>
      <w:r w:rsidRPr="002527BE">
        <w:rPr>
          <w:rFonts w:ascii="Arial" w:hAnsi="Arial" w:cs="Arial"/>
          <w:sz w:val="24"/>
          <w:szCs w:val="24"/>
        </w:rPr>
        <w:t>(a)</w:t>
      </w:r>
      <w:del w:id="946"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47" w:author="Daly, Cailin" w:date="2015-04-03T14:34:00Z">
        <w:r w:rsidRPr="002527BE" w:rsidDel="00AD5736">
          <w:rPr>
            <w:rFonts w:ascii="Arial" w:hAnsi="Arial" w:cs="Arial"/>
            <w:sz w:val="24"/>
            <w:szCs w:val="24"/>
          </w:rPr>
          <w:delText xml:space="preserve">question </w:delText>
        </w:r>
      </w:del>
      <w:ins w:id="948" w:author="Daly, Cailin" w:date="2015-04-03T14:34:00Z">
        <w:r w:rsidR="00AD5736">
          <w:rPr>
            <w:rFonts w:ascii="Arial" w:hAnsi="Arial" w:cs="Arial"/>
            <w:sz w:val="24"/>
            <w:szCs w:val="24"/>
          </w:rPr>
          <w:t>Q</w:t>
        </w:r>
        <w:r w:rsidR="00AD5736" w:rsidRPr="002527BE">
          <w:rPr>
            <w:rFonts w:ascii="Arial" w:hAnsi="Arial" w:cs="Arial"/>
            <w:sz w:val="24"/>
            <w:szCs w:val="24"/>
          </w:rPr>
          <w:t xml:space="preserve">uestion </w:t>
        </w:r>
      </w:ins>
      <w:r w:rsidRPr="002527BE">
        <w:rPr>
          <w:rFonts w:ascii="Arial" w:hAnsi="Arial" w:cs="Arial"/>
          <w:sz w:val="24"/>
          <w:szCs w:val="24"/>
        </w:rPr>
        <w:t>the participan</w:t>
      </w:r>
      <w:r w:rsidRPr="002527BE">
        <w:rPr>
          <w:rFonts w:ascii="Arial" w:hAnsi="Arial" w:cs="Arial"/>
          <w:spacing w:val="2"/>
          <w:sz w:val="24"/>
          <w:szCs w:val="24"/>
        </w:rPr>
        <w:t>t</w:t>
      </w:r>
      <w:r w:rsidRPr="002527BE">
        <w:rPr>
          <w:rFonts w:ascii="Arial" w:hAnsi="Arial" w:cs="Arial"/>
          <w:sz w:val="24"/>
          <w:szCs w:val="24"/>
        </w:rPr>
        <w:t>s at the conference;</w:t>
      </w:r>
    </w:p>
    <w:p w14:paraId="46E1138D" w14:textId="54663461" w:rsidR="00D71294" w:rsidRPr="002527BE" w:rsidRDefault="00F94CD7" w:rsidP="00B90EB9">
      <w:pPr>
        <w:tabs>
          <w:tab w:val="left" w:pos="1440"/>
        </w:tabs>
        <w:spacing w:after="0" w:line="240" w:lineRule="auto"/>
        <w:ind w:left="1440" w:right="1538" w:hanging="690"/>
        <w:jc w:val="both"/>
        <w:rPr>
          <w:rFonts w:ascii="Arial" w:hAnsi="Arial" w:cs="Arial"/>
          <w:sz w:val="24"/>
          <w:szCs w:val="24"/>
        </w:rPr>
      </w:pPr>
      <w:r w:rsidRPr="002527BE">
        <w:rPr>
          <w:rFonts w:ascii="Arial" w:hAnsi="Arial" w:cs="Arial"/>
          <w:sz w:val="24"/>
          <w:szCs w:val="24"/>
        </w:rPr>
        <w:t>(b)</w:t>
      </w:r>
      <w:del w:id="949"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50" w:author="Daly, Cailin" w:date="2015-04-03T14:34:00Z">
        <w:r w:rsidRPr="002527BE" w:rsidDel="00AD5736">
          <w:rPr>
            <w:rFonts w:ascii="Arial" w:hAnsi="Arial" w:cs="Arial"/>
            <w:sz w:val="24"/>
            <w:szCs w:val="24"/>
          </w:rPr>
          <w:delText xml:space="preserve">request </w:delText>
        </w:r>
      </w:del>
      <w:ins w:id="951" w:author="Daly, Cailin" w:date="2015-04-03T14:34:00Z">
        <w:r w:rsidR="00AD5736">
          <w:rPr>
            <w:rFonts w:ascii="Arial" w:hAnsi="Arial" w:cs="Arial"/>
            <w:sz w:val="24"/>
            <w:szCs w:val="24"/>
          </w:rPr>
          <w:t>R</w:t>
        </w:r>
        <w:r w:rsidR="00AD5736" w:rsidRPr="002527BE">
          <w:rPr>
            <w:rFonts w:ascii="Arial" w:hAnsi="Arial" w:cs="Arial"/>
            <w:sz w:val="24"/>
            <w:szCs w:val="24"/>
          </w:rPr>
          <w:t xml:space="preserve">equest </w:t>
        </w:r>
      </w:ins>
      <w:r w:rsidRPr="002527BE">
        <w:rPr>
          <w:rFonts w:ascii="Arial" w:hAnsi="Arial" w:cs="Arial"/>
          <w:sz w:val="24"/>
          <w:szCs w:val="24"/>
        </w:rPr>
        <w:t>the participants to provide statements or documents;</w:t>
      </w:r>
    </w:p>
    <w:p w14:paraId="43B7DE64" w14:textId="708B6764" w:rsidR="00D71294" w:rsidRPr="002527BE" w:rsidRDefault="00F94CD7" w:rsidP="00B90EB9">
      <w:pPr>
        <w:tabs>
          <w:tab w:val="left" w:pos="1440"/>
          <w:tab w:val="left" w:pos="1540"/>
        </w:tabs>
        <w:spacing w:after="0" w:line="240" w:lineRule="auto"/>
        <w:ind w:left="1440" w:right="59" w:hanging="720"/>
        <w:jc w:val="both"/>
        <w:rPr>
          <w:rFonts w:ascii="Arial" w:hAnsi="Arial" w:cs="Arial"/>
          <w:sz w:val="24"/>
          <w:szCs w:val="24"/>
        </w:rPr>
      </w:pPr>
      <w:r w:rsidRPr="002527BE">
        <w:rPr>
          <w:rFonts w:ascii="Arial" w:hAnsi="Arial" w:cs="Arial"/>
          <w:sz w:val="24"/>
          <w:szCs w:val="24"/>
        </w:rPr>
        <w:t>(c)</w:t>
      </w:r>
      <w:del w:id="952"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53" w:author="Daly, Cailin" w:date="2015-04-03T14:34:00Z">
        <w:r w:rsidRPr="002527BE" w:rsidDel="00AD5736">
          <w:rPr>
            <w:rFonts w:ascii="Arial" w:hAnsi="Arial" w:cs="Arial"/>
            <w:sz w:val="24"/>
            <w:szCs w:val="24"/>
          </w:rPr>
          <w:delText>terminate</w:delText>
        </w:r>
        <w:r w:rsidRPr="002527BE" w:rsidDel="00AD5736">
          <w:rPr>
            <w:rFonts w:ascii="Arial" w:hAnsi="Arial" w:cs="Arial"/>
            <w:spacing w:val="63"/>
            <w:sz w:val="24"/>
            <w:szCs w:val="24"/>
          </w:rPr>
          <w:delText xml:space="preserve"> </w:delText>
        </w:r>
      </w:del>
      <w:ins w:id="954" w:author="Daly, Cailin" w:date="2015-04-03T14:34:00Z">
        <w:r w:rsidR="00AD5736">
          <w:rPr>
            <w:rFonts w:ascii="Arial" w:hAnsi="Arial" w:cs="Arial"/>
            <w:sz w:val="24"/>
            <w:szCs w:val="24"/>
          </w:rPr>
          <w:t>T</w:t>
        </w:r>
        <w:r w:rsidR="00AD5736" w:rsidRPr="002527BE">
          <w:rPr>
            <w:rFonts w:ascii="Arial" w:hAnsi="Arial" w:cs="Arial"/>
            <w:sz w:val="24"/>
            <w:szCs w:val="24"/>
          </w:rPr>
          <w:t>erminate</w:t>
        </w:r>
        <w:r w:rsidR="00AD5736" w:rsidRPr="002527BE">
          <w:rPr>
            <w:rFonts w:ascii="Arial" w:hAnsi="Arial" w:cs="Arial"/>
            <w:spacing w:val="63"/>
            <w:sz w:val="24"/>
            <w:szCs w:val="24"/>
          </w:rPr>
          <w:t xml:space="preserve"> </w:t>
        </w:r>
      </w:ins>
      <w:r w:rsidRPr="002527BE">
        <w:rPr>
          <w:rFonts w:ascii="Arial" w:hAnsi="Arial" w:cs="Arial"/>
          <w:sz w:val="24"/>
          <w:szCs w:val="24"/>
        </w:rPr>
        <w:t>discussion</w:t>
      </w:r>
      <w:r w:rsidRPr="002527BE">
        <w:rPr>
          <w:rFonts w:ascii="Arial" w:hAnsi="Arial" w:cs="Arial"/>
          <w:spacing w:val="63"/>
          <w:sz w:val="24"/>
          <w:szCs w:val="24"/>
        </w:rPr>
        <w:t xml:space="preserve"> </w:t>
      </w:r>
      <w:r w:rsidRPr="002527BE">
        <w:rPr>
          <w:rFonts w:ascii="Arial" w:hAnsi="Arial" w:cs="Arial"/>
          <w:sz w:val="24"/>
          <w:szCs w:val="24"/>
        </w:rPr>
        <w:t>on</w:t>
      </w:r>
      <w:r w:rsidRPr="002527BE">
        <w:rPr>
          <w:rFonts w:ascii="Arial" w:hAnsi="Arial" w:cs="Arial"/>
          <w:spacing w:val="63"/>
          <w:sz w:val="24"/>
          <w:szCs w:val="24"/>
        </w:rPr>
        <w:t xml:space="preserve"> </w:t>
      </w:r>
      <w:r w:rsidRPr="002527BE">
        <w:rPr>
          <w:rFonts w:ascii="Arial" w:hAnsi="Arial" w:cs="Arial"/>
          <w:sz w:val="24"/>
          <w:szCs w:val="24"/>
        </w:rPr>
        <w:t>a</w:t>
      </w:r>
      <w:r w:rsidRPr="002527BE">
        <w:rPr>
          <w:rFonts w:ascii="Arial" w:hAnsi="Arial" w:cs="Arial"/>
          <w:spacing w:val="63"/>
          <w:sz w:val="24"/>
          <w:szCs w:val="24"/>
        </w:rPr>
        <w:t xml:space="preserve"> </w:t>
      </w:r>
      <w:r w:rsidRPr="002527BE">
        <w:rPr>
          <w:rFonts w:ascii="Arial" w:hAnsi="Arial" w:cs="Arial"/>
          <w:sz w:val="24"/>
          <w:szCs w:val="24"/>
        </w:rPr>
        <w:t>particular</w:t>
      </w:r>
      <w:r w:rsidRPr="002527BE">
        <w:rPr>
          <w:rFonts w:ascii="Arial" w:hAnsi="Arial" w:cs="Arial"/>
          <w:spacing w:val="63"/>
          <w:sz w:val="24"/>
          <w:szCs w:val="24"/>
        </w:rPr>
        <w:t xml:space="preserve"> </w:t>
      </w:r>
      <w:r w:rsidRPr="002527BE">
        <w:rPr>
          <w:rFonts w:ascii="Arial" w:hAnsi="Arial" w:cs="Arial"/>
          <w:sz w:val="24"/>
          <w:szCs w:val="24"/>
        </w:rPr>
        <w:t>point</w:t>
      </w:r>
      <w:r w:rsidRPr="002527BE">
        <w:rPr>
          <w:rFonts w:ascii="Arial" w:hAnsi="Arial" w:cs="Arial"/>
          <w:spacing w:val="62"/>
          <w:sz w:val="24"/>
          <w:szCs w:val="24"/>
        </w:rPr>
        <w:t xml:space="preserve"> </w:t>
      </w:r>
      <w:r w:rsidRPr="002527BE">
        <w:rPr>
          <w:rFonts w:ascii="Arial" w:hAnsi="Arial" w:cs="Arial"/>
          <w:sz w:val="24"/>
          <w:szCs w:val="24"/>
        </w:rPr>
        <w:t>or</w:t>
      </w:r>
      <w:r w:rsidRPr="002527BE">
        <w:rPr>
          <w:rFonts w:ascii="Arial" w:hAnsi="Arial" w:cs="Arial"/>
          <w:spacing w:val="62"/>
          <w:sz w:val="24"/>
          <w:szCs w:val="24"/>
        </w:rPr>
        <w:t xml:space="preserve"> </w:t>
      </w:r>
      <w:r w:rsidRPr="002527BE">
        <w:rPr>
          <w:rFonts w:ascii="Arial" w:hAnsi="Arial" w:cs="Arial"/>
          <w:sz w:val="24"/>
          <w:szCs w:val="24"/>
        </w:rPr>
        <w:t>terminate</w:t>
      </w:r>
      <w:r w:rsidRPr="002527BE">
        <w:rPr>
          <w:rFonts w:ascii="Arial" w:hAnsi="Arial" w:cs="Arial"/>
          <w:spacing w:val="62"/>
          <w:sz w:val="24"/>
          <w:szCs w:val="24"/>
        </w:rPr>
        <w:t xml:space="preserve"> </w:t>
      </w:r>
      <w:r w:rsidRPr="002527BE">
        <w:rPr>
          <w:rFonts w:ascii="Arial" w:hAnsi="Arial" w:cs="Arial"/>
          <w:sz w:val="24"/>
          <w:szCs w:val="24"/>
        </w:rPr>
        <w:t>the</w:t>
      </w:r>
      <w:r w:rsidRPr="002527BE">
        <w:rPr>
          <w:rFonts w:ascii="Arial" w:hAnsi="Arial" w:cs="Arial"/>
          <w:spacing w:val="62"/>
          <w:sz w:val="24"/>
          <w:szCs w:val="24"/>
        </w:rPr>
        <w:t xml:space="preserve"> </w:t>
      </w:r>
      <w:r w:rsidRPr="002527BE">
        <w:rPr>
          <w:rFonts w:ascii="Arial" w:hAnsi="Arial" w:cs="Arial"/>
          <w:sz w:val="24"/>
          <w:szCs w:val="24"/>
        </w:rPr>
        <w:t>conference when the Director’s designee deems appropriate;</w:t>
      </w:r>
    </w:p>
    <w:p w14:paraId="7FDB77D1" w14:textId="7DD51DA1" w:rsidR="00D71294" w:rsidRPr="002527BE" w:rsidRDefault="00F94CD7" w:rsidP="00B90EB9">
      <w:pPr>
        <w:tabs>
          <w:tab w:val="left" w:pos="1440"/>
          <w:tab w:val="left" w:pos="1540"/>
        </w:tabs>
        <w:spacing w:after="0" w:line="240" w:lineRule="auto"/>
        <w:ind w:left="1440" w:right="60" w:hanging="720"/>
        <w:jc w:val="both"/>
        <w:rPr>
          <w:rFonts w:ascii="Arial" w:hAnsi="Arial" w:cs="Arial"/>
          <w:sz w:val="24"/>
          <w:szCs w:val="24"/>
        </w:rPr>
      </w:pPr>
      <w:r w:rsidRPr="002527BE">
        <w:rPr>
          <w:rFonts w:ascii="Arial" w:hAnsi="Arial" w:cs="Arial"/>
          <w:sz w:val="24"/>
          <w:szCs w:val="24"/>
        </w:rPr>
        <w:t>(d)</w:t>
      </w:r>
      <w:del w:id="955"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56" w:author="Daly, Cailin" w:date="2015-04-03T14:34:00Z">
        <w:r w:rsidRPr="002527BE" w:rsidDel="00AD5736">
          <w:rPr>
            <w:rFonts w:ascii="Arial" w:hAnsi="Arial" w:cs="Arial"/>
            <w:sz w:val="24"/>
            <w:szCs w:val="24"/>
          </w:rPr>
          <w:delText xml:space="preserve">meet </w:delText>
        </w:r>
      </w:del>
      <w:ins w:id="957" w:author="Daly, Cailin" w:date="2015-04-03T14:34:00Z">
        <w:r w:rsidR="00AD5736">
          <w:rPr>
            <w:rFonts w:ascii="Arial" w:hAnsi="Arial" w:cs="Arial"/>
            <w:sz w:val="24"/>
            <w:szCs w:val="24"/>
          </w:rPr>
          <w:t>M</w:t>
        </w:r>
        <w:r w:rsidR="00AD5736" w:rsidRPr="002527BE">
          <w:rPr>
            <w:rFonts w:ascii="Arial" w:hAnsi="Arial" w:cs="Arial"/>
            <w:sz w:val="24"/>
            <w:szCs w:val="24"/>
          </w:rPr>
          <w:t xml:space="preserve">eet </w:t>
        </w:r>
      </w:ins>
      <w:r w:rsidRPr="002527BE">
        <w:rPr>
          <w:rFonts w:ascii="Arial" w:hAnsi="Arial" w:cs="Arial"/>
          <w:sz w:val="24"/>
          <w:szCs w:val="24"/>
        </w:rPr>
        <w:t>with the charging party or respondent individually concerning possible</w:t>
      </w:r>
      <w:r w:rsidRPr="002527BE">
        <w:rPr>
          <w:rFonts w:ascii="Arial" w:hAnsi="Arial" w:cs="Arial"/>
          <w:spacing w:val="1"/>
          <w:sz w:val="24"/>
          <w:szCs w:val="24"/>
        </w:rPr>
        <w:t xml:space="preserve"> </w:t>
      </w:r>
      <w:r w:rsidRPr="002527BE">
        <w:rPr>
          <w:rFonts w:ascii="Arial" w:hAnsi="Arial" w:cs="Arial"/>
          <w:sz w:val="24"/>
          <w:szCs w:val="24"/>
        </w:rPr>
        <w:t>settlement</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communicate</w:t>
      </w:r>
      <w:r w:rsidRPr="002527BE">
        <w:rPr>
          <w:rFonts w:ascii="Arial" w:hAnsi="Arial" w:cs="Arial"/>
          <w:spacing w:val="1"/>
          <w:sz w:val="24"/>
          <w:szCs w:val="24"/>
        </w:rPr>
        <w:t xml:space="preserve"> </w:t>
      </w:r>
      <w:r w:rsidRPr="002527BE">
        <w:rPr>
          <w:rFonts w:ascii="Arial" w:hAnsi="Arial" w:cs="Arial"/>
          <w:sz w:val="24"/>
          <w:szCs w:val="24"/>
        </w:rPr>
        <w:t>all demands and offers to the appropriate person; and</w:t>
      </w:r>
    </w:p>
    <w:p w14:paraId="219096CC" w14:textId="3B63D30D" w:rsidR="00D71294" w:rsidRPr="002527BE" w:rsidRDefault="00F94CD7" w:rsidP="00B90EB9">
      <w:pPr>
        <w:tabs>
          <w:tab w:val="left" w:pos="1440"/>
          <w:tab w:val="left" w:pos="1540"/>
        </w:tabs>
        <w:spacing w:after="0" w:line="240" w:lineRule="auto"/>
        <w:ind w:left="1440" w:right="60" w:hanging="720"/>
        <w:jc w:val="both"/>
        <w:rPr>
          <w:rFonts w:ascii="Arial" w:hAnsi="Arial" w:cs="Arial"/>
          <w:sz w:val="24"/>
          <w:szCs w:val="24"/>
        </w:rPr>
      </w:pPr>
      <w:r w:rsidRPr="002527BE">
        <w:rPr>
          <w:rFonts w:ascii="Arial" w:hAnsi="Arial" w:cs="Arial"/>
          <w:sz w:val="24"/>
          <w:szCs w:val="24"/>
        </w:rPr>
        <w:t>(e)</w:t>
      </w:r>
      <w:del w:id="958" w:author="Daly, Cailin" w:date="2015-04-03T14:36:00Z">
        <w:r w:rsidRPr="002527BE" w:rsidDel="00AD5736">
          <w:rPr>
            <w:rFonts w:ascii="Arial" w:hAnsi="Arial" w:cs="Arial"/>
            <w:sz w:val="24"/>
            <w:szCs w:val="24"/>
          </w:rPr>
          <w:delText>.</w:delText>
        </w:r>
      </w:del>
      <w:r w:rsidRPr="002527BE">
        <w:rPr>
          <w:rFonts w:ascii="Arial" w:hAnsi="Arial" w:cs="Arial"/>
          <w:sz w:val="24"/>
          <w:szCs w:val="24"/>
        </w:rPr>
        <w:tab/>
      </w:r>
      <w:del w:id="959" w:author="Daly, Cailin" w:date="2015-04-03T14:34:00Z">
        <w:r w:rsidRPr="002527BE" w:rsidDel="00AD5736">
          <w:rPr>
            <w:rFonts w:ascii="Arial" w:hAnsi="Arial" w:cs="Arial"/>
            <w:sz w:val="24"/>
            <w:szCs w:val="24"/>
          </w:rPr>
          <w:delText>ask</w:delText>
        </w:r>
        <w:r w:rsidRPr="002527BE" w:rsidDel="00AD5736">
          <w:rPr>
            <w:rFonts w:ascii="Arial" w:hAnsi="Arial" w:cs="Arial"/>
            <w:spacing w:val="45"/>
            <w:sz w:val="24"/>
            <w:szCs w:val="24"/>
          </w:rPr>
          <w:delText xml:space="preserve"> </w:delText>
        </w:r>
      </w:del>
      <w:ins w:id="960" w:author="Daly, Cailin" w:date="2015-04-03T14:34:00Z">
        <w:r w:rsidR="00AD5736">
          <w:rPr>
            <w:rFonts w:ascii="Arial" w:hAnsi="Arial" w:cs="Arial"/>
            <w:sz w:val="24"/>
            <w:szCs w:val="24"/>
          </w:rPr>
          <w:t>A</w:t>
        </w:r>
        <w:r w:rsidR="00AD5736" w:rsidRPr="002527BE">
          <w:rPr>
            <w:rFonts w:ascii="Arial" w:hAnsi="Arial" w:cs="Arial"/>
            <w:sz w:val="24"/>
            <w:szCs w:val="24"/>
          </w:rPr>
          <w:t>sk</w:t>
        </w:r>
        <w:r w:rsidR="00AD5736" w:rsidRPr="002527BE">
          <w:rPr>
            <w:rFonts w:ascii="Arial" w:hAnsi="Arial" w:cs="Arial"/>
            <w:spacing w:val="45"/>
            <w:sz w:val="24"/>
            <w:szCs w:val="24"/>
          </w:rPr>
          <w:t xml:space="preserve"> </w:t>
        </w:r>
      </w:ins>
      <w:r w:rsidRPr="002527BE">
        <w:rPr>
          <w:rFonts w:ascii="Arial" w:hAnsi="Arial" w:cs="Arial"/>
          <w:sz w:val="24"/>
          <w:szCs w:val="24"/>
        </w:rPr>
        <w:t>the</w:t>
      </w:r>
      <w:r w:rsidRPr="002527BE">
        <w:rPr>
          <w:rFonts w:ascii="Arial" w:hAnsi="Arial" w:cs="Arial"/>
          <w:spacing w:val="45"/>
          <w:sz w:val="24"/>
          <w:szCs w:val="24"/>
        </w:rPr>
        <w:t xml:space="preserve"> </w:t>
      </w:r>
      <w:r w:rsidRPr="002527BE">
        <w:rPr>
          <w:rFonts w:ascii="Arial" w:hAnsi="Arial" w:cs="Arial"/>
          <w:sz w:val="24"/>
          <w:szCs w:val="24"/>
        </w:rPr>
        <w:t>charging</w:t>
      </w:r>
      <w:r w:rsidRPr="002527BE">
        <w:rPr>
          <w:rFonts w:ascii="Arial" w:hAnsi="Arial" w:cs="Arial"/>
          <w:spacing w:val="45"/>
          <w:sz w:val="24"/>
          <w:szCs w:val="24"/>
        </w:rPr>
        <w:t xml:space="preserve"> </w:t>
      </w:r>
      <w:r w:rsidRPr="002527BE">
        <w:rPr>
          <w:rFonts w:ascii="Arial" w:hAnsi="Arial" w:cs="Arial"/>
          <w:sz w:val="24"/>
          <w:szCs w:val="24"/>
        </w:rPr>
        <w:t>party</w:t>
      </w:r>
      <w:r w:rsidRPr="002527BE">
        <w:rPr>
          <w:rFonts w:ascii="Arial" w:hAnsi="Arial" w:cs="Arial"/>
          <w:spacing w:val="45"/>
          <w:sz w:val="24"/>
          <w:szCs w:val="24"/>
        </w:rPr>
        <w:t xml:space="preserve"> </w:t>
      </w:r>
      <w:r w:rsidRPr="002527BE">
        <w:rPr>
          <w:rFonts w:ascii="Arial" w:hAnsi="Arial" w:cs="Arial"/>
          <w:sz w:val="24"/>
          <w:szCs w:val="24"/>
        </w:rPr>
        <w:t>what</w:t>
      </w:r>
      <w:r w:rsidRPr="002527BE">
        <w:rPr>
          <w:rFonts w:ascii="Arial" w:hAnsi="Arial" w:cs="Arial"/>
          <w:spacing w:val="45"/>
          <w:sz w:val="24"/>
          <w:szCs w:val="24"/>
        </w:rPr>
        <w:t xml:space="preserve"> </w:t>
      </w:r>
      <w:r w:rsidRPr="002527BE">
        <w:rPr>
          <w:rFonts w:ascii="Arial" w:hAnsi="Arial" w:cs="Arial"/>
          <w:sz w:val="24"/>
          <w:szCs w:val="24"/>
        </w:rPr>
        <w:t>re</w:t>
      </w:r>
      <w:r w:rsidRPr="002527BE">
        <w:rPr>
          <w:rFonts w:ascii="Arial" w:hAnsi="Arial" w:cs="Arial"/>
          <w:spacing w:val="1"/>
          <w:sz w:val="24"/>
          <w:szCs w:val="24"/>
        </w:rPr>
        <w:t>m</w:t>
      </w:r>
      <w:r w:rsidRPr="002527BE">
        <w:rPr>
          <w:rFonts w:ascii="Arial" w:hAnsi="Arial" w:cs="Arial"/>
          <w:sz w:val="24"/>
          <w:szCs w:val="24"/>
        </w:rPr>
        <w:t>edy</w:t>
      </w:r>
      <w:r w:rsidRPr="002527BE">
        <w:rPr>
          <w:rFonts w:ascii="Arial" w:hAnsi="Arial" w:cs="Arial"/>
          <w:spacing w:val="44"/>
          <w:sz w:val="24"/>
          <w:szCs w:val="24"/>
        </w:rPr>
        <w:t xml:space="preserve"> </w:t>
      </w:r>
      <w:r w:rsidRPr="002527BE">
        <w:rPr>
          <w:rFonts w:ascii="Arial" w:hAnsi="Arial" w:cs="Arial"/>
          <w:sz w:val="24"/>
          <w:szCs w:val="24"/>
        </w:rPr>
        <w:t>he</w:t>
      </w:r>
      <w:r w:rsidRPr="002527BE">
        <w:rPr>
          <w:rFonts w:ascii="Arial" w:hAnsi="Arial" w:cs="Arial"/>
          <w:spacing w:val="44"/>
          <w:sz w:val="24"/>
          <w:szCs w:val="24"/>
        </w:rPr>
        <w:t xml:space="preserve"> </w:t>
      </w:r>
      <w:r w:rsidRPr="002527BE">
        <w:rPr>
          <w:rFonts w:ascii="Arial" w:hAnsi="Arial" w:cs="Arial"/>
          <w:sz w:val="24"/>
          <w:szCs w:val="24"/>
        </w:rPr>
        <w:t>or</w:t>
      </w:r>
      <w:r w:rsidRPr="002527BE">
        <w:rPr>
          <w:rFonts w:ascii="Arial" w:hAnsi="Arial" w:cs="Arial"/>
          <w:spacing w:val="44"/>
          <w:sz w:val="24"/>
          <w:szCs w:val="24"/>
        </w:rPr>
        <w:t xml:space="preserve"> </w:t>
      </w:r>
      <w:r w:rsidRPr="002527BE">
        <w:rPr>
          <w:rFonts w:ascii="Arial" w:hAnsi="Arial" w:cs="Arial"/>
          <w:sz w:val="24"/>
          <w:szCs w:val="24"/>
        </w:rPr>
        <w:t>she</w:t>
      </w:r>
      <w:r w:rsidRPr="002527BE">
        <w:rPr>
          <w:rFonts w:ascii="Arial" w:hAnsi="Arial" w:cs="Arial"/>
          <w:spacing w:val="44"/>
          <w:sz w:val="24"/>
          <w:szCs w:val="24"/>
        </w:rPr>
        <w:t xml:space="preserve"> </w:t>
      </w:r>
      <w:r w:rsidRPr="002527BE">
        <w:rPr>
          <w:rFonts w:ascii="Arial" w:hAnsi="Arial" w:cs="Arial"/>
          <w:sz w:val="24"/>
          <w:szCs w:val="24"/>
        </w:rPr>
        <w:t>will</w:t>
      </w:r>
      <w:r w:rsidRPr="002527BE">
        <w:rPr>
          <w:rFonts w:ascii="Arial" w:hAnsi="Arial" w:cs="Arial"/>
          <w:spacing w:val="44"/>
          <w:sz w:val="24"/>
          <w:szCs w:val="24"/>
        </w:rPr>
        <w:t xml:space="preserve"> </w:t>
      </w:r>
      <w:r w:rsidRPr="002527BE">
        <w:rPr>
          <w:rFonts w:ascii="Arial" w:hAnsi="Arial" w:cs="Arial"/>
          <w:sz w:val="24"/>
          <w:szCs w:val="24"/>
        </w:rPr>
        <w:t>accept</w:t>
      </w:r>
      <w:r w:rsidRPr="002527BE">
        <w:rPr>
          <w:rFonts w:ascii="Arial" w:hAnsi="Arial" w:cs="Arial"/>
          <w:spacing w:val="44"/>
          <w:sz w:val="24"/>
          <w:szCs w:val="24"/>
        </w:rPr>
        <w:t xml:space="preserve"> </w:t>
      </w:r>
      <w:r w:rsidRPr="002527BE">
        <w:rPr>
          <w:rFonts w:ascii="Arial" w:hAnsi="Arial" w:cs="Arial"/>
          <w:sz w:val="24"/>
          <w:szCs w:val="24"/>
        </w:rPr>
        <w:t>to</w:t>
      </w:r>
      <w:r w:rsidRPr="002527BE">
        <w:rPr>
          <w:rFonts w:ascii="Arial" w:hAnsi="Arial" w:cs="Arial"/>
          <w:spacing w:val="44"/>
          <w:sz w:val="24"/>
          <w:szCs w:val="24"/>
        </w:rPr>
        <w:t xml:space="preserve"> </w:t>
      </w:r>
      <w:r w:rsidRPr="002527BE">
        <w:rPr>
          <w:rFonts w:ascii="Arial" w:hAnsi="Arial" w:cs="Arial"/>
          <w:sz w:val="24"/>
          <w:szCs w:val="24"/>
        </w:rPr>
        <w:t>settle</w:t>
      </w:r>
      <w:r w:rsidRPr="002527BE">
        <w:rPr>
          <w:rFonts w:ascii="Arial" w:hAnsi="Arial" w:cs="Arial"/>
          <w:spacing w:val="44"/>
          <w:sz w:val="24"/>
          <w:szCs w:val="24"/>
        </w:rPr>
        <w:t xml:space="preserve"> </w:t>
      </w:r>
      <w:r w:rsidRPr="002527BE">
        <w:rPr>
          <w:rFonts w:ascii="Arial" w:hAnsi="Arial" w:cs="Arial"/>
          <w:sz w:val="24"/>
          <w:szCs w:val="24"/>
        </w:rPr>
        <w:t>the charge subject to SHRR 40-055 (2).</w:t>
      </w:r>
    </w:p>
    <w:p w14:paraId="42F5CBFA" w14:textId="77777777" w:rsidR="00D71294" w:rsidRPr="002527BE" w:rsidRDefault="00D71294" w:rsidP="00B90EB9">
      <w:pPr>
        <w:tabs>
          <w:tab w:val="left" w:pos="720"/>
        </w:tabs>
        <w:spacing w:after="0" w:line="240" w:lineRule="auto"/>
        <w:ind w:left="720" w:right="58"/>
        <w:jc w:val="both"/>
        <w:rPr>
          <w:rFonts w:ascii="Arial" w:hAnsi="Arial" w:cs="Arial"/>
          <w:sz w:val="24"/>
          <w:szCs w:val="24"/>
        </w:rPr>
      </w:pPr>
    </w:p>
    <w:p w14:paraId="07D2BC77" w14:textId="10DF6362" w:rsidR="00891C38" w:rsidRPr="005371CC" w:rsidRDefault="00891C38" w:rsidP="003C40A8">
      <w:pPr>
        <w:pStyle w:val="ListParagraph"/>
        <w:numPr>
          <w:ilvl w:val="0"/>
          <w:numId w:val="13"/>
        </w:numPr>
        <w:tabs>
          <w:tab w:val="left" w:pos="720"/>
          <w:tab w:val="left" w:pos="1840"/>
        </w:tabs>
        <w:spacing w:after="0" w:line="240" w:lineRule="auto"/>
        <w:ind w:left="720" w:right="58" w:hanging="720"/>
        <w:jc w:val="both"/>
        <w:rPr>
          <w:ins w:id="961" w:author="Caily Day" w:date="2015-02-24T11:31:00Z"/>
          <w:rFonts w:ascii="Arial" w:hAnsi="Arial" w:cs="Arial"/>
          <w:sz w:val="24"/>
          <w:szCs w:val="24"/>
        </w:rPr>
      </w:pPr>
      <w:ins w:id="962" w:author="Caily Day" w:date="2015-02-24T11:31:00Z">
        <w:r w:rsidRPr="005371CC">
          <w:rPr>
            <w:rFonts w:ascii="Arial" w:hAnsi="Arial" w:cs="Arial"/>
            <w:sz w:val="24"/>
            <w:szCs w:val="24"/>
          </w:rPr>
          <w:t xml:space="preserve">If the parties express interest in </w:t>
        </w:r>
      </w:ins>
      <w:ins w:id="963" w:author="Daly, Cailin" w:date="2015-03-12T11:38:00Z">
        <w:r w:rsidR="000765DA" w:rsidRPr="005371CC">
          <w:rPr>
            <w:rFonts w:ascii="Arial" w:hAnsi="Arial" w:cs="Arial"/>
            <w:sz w:val="24"/>
            <w:szCs w:val="24"/>
          </w:rPr>
          <w:t>a settlement confere</w:t>
        </w:r>
      </w:ins>
      <w:ins w:id="964" w:author="Daly, Cailin" w:date="2015-03-18T14:06:00Z">
        <w:r w:rsidR="00D33C5E" w:rsidRPr="005371CC">
          <w:rPr>
            <w:rFonts w:ascii="Arial" w:hAnsi="Arial" w:cs="Arial"/>
            <w:sz w:val="24"/>
            <w:szCs w:val="24"/>
          </w:rPr>
          <w:t>n</w:t>
        </w:r>
      </w:ins>
      <w:ins w:id="965" w:author="Daly, Cailin" w:date="2015-03-12T11:38:00Z">
        <w:r w:rsidR="000765DA" w:rsidRPr="005371CC">
          <w:rPr>
            <w:rFonts w:ascii="Arial" w:hAnsi="Arial" w:cs="Arial"/>
            <w:sz w:val="24"/>
            <w:szCs w:val="24"/>
          </w:rPr>
          <w:t>ce</w:t>
        </w:r>
      </w:ins>
      <w:ins w:id="966" w:author="Caily Day" w:date="2015-02-24T11:31:00Z">
        <w:r w:rsidRPr="005371CC">
          <w:rPr>
            <w:rFonts w:ascii="Arial" w:hAnsi="Arial" w:cs="Arial"/>
            <w:sz w:val="24"/>
            <w:szCs w:val="24"/>
          </w:rPr>
          <w:t>, the Director</w:t>
        </w:r>
      </w:ins>
      <w:ins w:id="967" w:author="Daly, Cailin" w:date="2015-03-16T09:48:00Z">
        <w:r w:rsidR="0046495D" w:rsidRPr="005371CC">
          <w:rPr>
            <w:rFonts w:ascii="Arial" w:hAnsi="Arial" w:cs="Arial"/>
            <w:sz w:val="24"/>
            <w:szCs w:val="24"/>
          </w:rPr>
          <w:t xml:space="preserve"> or Division Director </w:t>
        </w:r>
      </w:ins>
      <w:ins w:id="968" w:author="Caily Day" w:date="2015-02-24T11:31:00Z">
        <w:r w:rsidRPr="005371CC">
          <w:rPr>
            <w:rFonts w:ascii="Arial" w:hAnsi="Arial" w:cs="Arial"/>
            <w:sz w:val="24"/>
            <w:szCs w:val="24"/>
          </w:rPr>
          <w:t>may hold a settlement conference.</w:t>
        </w:r>
      </w:ins>
    </w:p>
    <w:p w14:paraId="3A94E484" w14:textId="77777777" w:rsidR="00891C38" w:rsidRPr="002527BE" w:rsidRDefault="00891C38" w:rsidP="00B90EB9">
      <w:pPr>
        <w:pStyle w:val="ListParagraph"/>
        <w:tabs>
          <w:tab w:val="left" w:pos="720"/>
        </w:tabs>
        <w:spacing w:after="0" w:line="240" w:lineRule="auto"/>
        <w:ind w:right="-30" w:hanging="720"/>
        <w:jc w:val="both"/>
        <w:rPr>
          <w:ins w:id="969" w:author="Caily Day" w:date="2015-02-24T11:31:00Z"/>
          <w:rFonts w:ascii="Arial" w:hAnsi="Arial" w:cs="Arial"/>
          <w:sz w:val="24"/>
          <w:szCs w:val="24"/>
        </w:rPr>
      </w:pPr>
    </w:p>
    <w:p w14:paraId="6A9F14AD" w14:textId="66BBD4F7" w:rsidR="00D71294" w:rsidRPr="002527BE" w:rsidRDefault="00F94CD7" w:rsidP="003C40A8">
      <w:pPr>
        <w:pStyle w:val="ListParagraph"/>
        <w:numPr>
          <w:ilvl w:val="0"/>
          <w:numId w:val="13"/>
        </w:numPr>
        <w:tabs>
          <w:tab w:val="left" w:pos="720"/>
        </w:tabs>
        <w:spacing w:after="0" w:line="240" w:lineRule="auto"/>
        <w:ind w:left="720" w:right="59" w:hanging="720"/>
        <w:jc w:val="both"/>
        <w:rPr>
          <w:rFonts w:ascii="Arial" w:hAnsi="Arial" w:cs="Arial"/>
          <w:sz w:val="24"/>
          <w:szCs w:val="24"/>
        </w:rPr>
      </w:pPr>
      <w:r w:rsidRPr="00730815">
        <w:rPr>
          <w:rFonts w:ascii="Arial" w:hAnsi="Arial" w:cs="Arial"/>
          <w:sz w:val="24"/>
          <w:szCs w:val="24"/>
        </w:rPr>
        <w:t>If</w:t>
      </w:r>
      <w:r w:rsidRPr="00730815">
        <w:rPr>
          <w:rFonts w:ascii="Arial" w:hAnsi="Arial" w:cs="Arial"/>
          <w:spacing w:val="33"/>
          <w:sz w:val="24"/>
          <w:szCs w:val="24"/>
        </w:rPr>
        <w:t xml:space="preserve"> </w:t>
      </w:r>
      <w:r w:rsidRPr="00730815">
        <w:rPr>
          <w:rFonts w:ascii="Arial" w:hAnsi="Arial" w:cs="Arial"/>
          <w:sz w:val="24"/>
          <w:szCs w:val="24"/>
        </w:rPr>
        <w:t>the</w:t>
      </w:r>
      <w:r w:rsidRPr="0040347D">
        <w:rPr>
          <w:rFonts w:ascii="Arial" w:hAnsi="Arial" w:cs="Arial"/>
          <w:spacing w:val="33"/>
          <w:sz w:val="24"/>
          <w:szCs w:val="24"/>
        </w:rPr>
        <w:t xml:space="preserve"> </w:t>
      </w:r>
      <w:r w:rsidRPr="00205B18">
        <w:rPr>
          <w:rFonts w:ascii="Arial" w:hAnsi="Arial" w:cs="Arial"/>
          <w:sz w:val="24"/>
          <w:szCs w:val="24"/>
        </w:rPr>
        <w:t>charging</w:t>
      </w:r>
      <w:r w:rsidRPr="00205B18">
        <w:rPr>
          <w:rFonts w:ascii="Arial" w:hAnsi="Arial" w:cs="Arial"/>
          <w:spacing w:val="33"/>
          <w:sz w:val="24"/>
          <w:szCs w:val="24"/>
        </w:rPr>
        <w:t xml:space="preserve"> </w:t>
      </w:r>
      <w:r w:rsidRPr="00205B18">
        <w:rPr>
          <w:rFonts w:ascii="Arial" w:hAnsi="Arial" w:cs="Arial"/>
          <w:sz w:val="24"/>
          <w:szCs w:val="24"/>
        </w:rPr>
        <w:t>party</w:t>
      </w:r>
      <w:r w:rsidRPr="00205B18">
        <w:rPr>
          <w:rFonts w:ascii="Arial" w:hAnsi="Arial" w:cs="Arial"/>
          <w:spacing w:val="33"/>
          <w:sz w:val="24"/>
          <w:szCs w:val="24"/>
        </w:rPr>
        <w:t xml:space="preserve"> </w:t>
      </w:r>
      <w:r w:rsidRPr="00205B18">
        <w:rPr>
          <w:rFonts w:ascii="Arial" w:hAnsi="Arial" w:cs="Arial"/>
          <w:sz w:val="24"/>
          <w:szCs w:val="24"/>
        </w:rPr>
        <w:t>and</w:t>
      </w:r>
      <w:r w:rsidRPr="00730815">
        <w:rPr>
          <w:rFonts w:ascii="Arial" w:hAnsi="Arial" w:cs="Arial"/>
          <w:spacing w:val="33"/>
          <w:sz w:val="24"/>
          <w:szCs w:val="24"/>
        </w:rPr>
        <w:t xml:space="preserve"> </w:t>
      </w:r>
      <w:r w:rsidRPr="00730815">
        <w:rPr>
          <w:rFonts w:ascii="Arial" w:hAnsi="Arial" w:cs="Arial"/>
          <w:sz w:val="24"/>
          <w:szCs w:val="24"/>
        </w:rPr>
        <w:t>respondent</w:t>
      </w:r>
      <w:r w:rsidRPr="00730815">
        <w:rPr>
          <w:rFonts w:ascii="Arial" w:hAnsi="Arial" w:cs="Arial"/>
          <w:spacing w:val="33"/>
          <w:sz w:val="24"/>
          <w:szCs w:val="24"/>
        </w:rPr>
        <w:t xml:space="preserve"> </w:t>
      </w:r>
      <w:r w:rsidRPr="00730815">
        <w:rPr>
          <w:rFonts w:ascii="Arial" w:hAnsi="Arial" w:cs="Arial"/>
          <w:sz w:val="24"/>
          <w:szCs w:val="24"/>
        </w:rPr>
        <w:t>agree</w:t>
      </w:r>
      <w:r w:rsidRPr="00730815">
        <w:rPr>
          <w:rFonts w:ascii="Arial" w:hAnsi="Arial" w:cs="Arial"/>
          <w:spacing w:val="33"/>
          <w:sz w:val="24"/>
          <w:szCs w:val="24"/>
        </w:rPr>
        <w:t xml:space="preserve"> </w:t>
      </w:r>
      <w:r w:rsidRPr="00730815">
        <w:rPr>
          <w:rFonts w:ascii="Arial" w:hAnsi="Arial" w:cs="Arial"/>
          <w:sz w:val="24"/>
          <w:szCs w:val="24"/>
        </w:rPr>
        <w:t>to</w:t>
      </w:r>
      <w:r w:rsidRPr="00730815">
        <w:rPr>
          <w:rFonts w:ascii="Arial" w:hAnsi="Arial" w:cs="Arial"/>
          <w:spacing w:val="33"/>
          <w:sz w:val="24"/>
          <w:szCs w:val="24"/>
        </w:rPr>
        <w:t xml:space="preserve"> </w:t>
      </w:r>
      <w:r w:rsidRPr="00730815">
        <w:rPr>
          <w:rFonts w:ascii="Arial" w:hAnsi="Arial" w:cs="Arial"/>
          <w:sz w:val="24"/>
          <w:szCs w:val="24"/>
        </w:rPr>
        <w:t>an</w:t>
      </w:r>
      <w:r w:rsidRPr="00730815">
        <w:rPr>
          <w:rFonts w:ascii="Arial" w:hAnsi="Arial" w:cs="Arial"/>
          <w:spacing w:val="33"/>
          <w:sz w:val="24"/>
          <w:szCs w:val="24"/>
        </w:rPr>
        <w:t xml:space="preserve"> </w:t>
      </w:r>
      <w:r w:rsidRPr="00730815">
        <w:rPr>
          <w:rFonts w:ascii="Arial" w:hAnsi="Arial" w:cs="Arial"/>
          <w:sz w:val="24"/>
          <w:szCs w:val="24"/>
        </w:rPr>
        <w:t>appropriate</w:t>
      </w:r>
      <w:r w:rsidRPr="00730815">
        <w:rPr>
          <w:rFonts w:ascii="Arial" w:hAnsi="Arial" w:cs="Arial"/>
          <w:spacing w:val="33"/>
          <w:sz w:val="24"/>
          <w:szCs w:val="24"/>
        </w:rPr>
        <w:t xml:space="preserve"> </w:t>
      </w:r>
      <w:r w:rsidRPr="00730815">
        <w:rPr>
          <w:rFonts w:ascii="Arial" w:hAnsi="Arial" w:cs="Arial"/>
          <w:sz w:val="24"/>
          <w:szCs w:val="24"/>
        </w:rPr>
        <w:t>settlement,</w:t>
      </w:r>
      <w:r w:rsidRPr="00730815">
        <w:rPr>
          <w:rFonts w:ascii="Arial" w:hAnsi="Arial" w:cs="Arial"/>
          <w:spacing w:val="33"/>
          <w:sz w:val="24"/>
          <w:szCs w:val="24"/>
        </w:rPr>
        <w:t xml:space="preserve"> </w:t>
      </w:r>
      <w:r w:rsidRPr="00730815">
        <w:rPr>
          <w:rFonts w:ascii="Arial" w:hAnsi="Arial" w:cs="Arial"/>
          <w:sz w:val="24"/>
          <w:szCs w:val="24"/>
        </w:rPr>
        <w:t>the</w:t>
      </w:r>
      <w:r w:rsidRPr="00730815">
        <w:rPr>
          <w:rFonts w:ascii="Arial" w:hAnsi="Arial" w:cs="Arial"/>
          <w:spacing w:val="33"/>
          <w:sz w:val="24"/>
          <w:szCs w:val="24"/>
        </w:rPr>
        <w:t xml:space="preserve"> </w:t>
      </w:r>
      <w:r w:rsidRPr="00730815">
        <w:rPr>
          <w:rFonts w:ascii="Arial" w:hAnsi="Arial" w:cs="Arial"/>
          <w:sz w:val="24"/>
          <w:szCs w:val="24"/>
        </w:rPr>
        <w:t>Director</w:t>
      </w:r>
      <w:ins w:id="970" w:author="Daly, Cailin" w:date="2015-03-16T09:48:00Z">
        <w:r w:rsidR="0046495D">
          <w:rPr>
            <w:rFonts w:ascii="Arial" w:hAnsi="Arial" w:cs="Arial"/>
            <w:sz w:val="24"/>
            <w:szCs w:val="24"/>
          </w:rPr>
          <w:t xml:space="preserve"> or Division Director</w:t>
        </w:r>
      </w:ins>
      <w:r w:rsidRPr="00730815">
        <w:rPr>
          <w:rFonts w:ascii="Arial" w:hAnsi="Arial" w:cs="Arial"/>
          <w:sz w:val="24"/>
          <w:szCs w:val="24"/>
        </w:rPr>
        <w:t xml:space="preserve"> will draft a predetermination settlement (PDS) agreement as provided in SHRR 40-315.</w:t>
      </w:r>
    </w:p>
    <w:p w14:paraId="73E92F66" w14:textId="0FB4BCB5" w:rsidR="00D71294" w:rsidRPr="00730815" w:rsidRDefault="00D71294" w:rsidP="00B90EB9">
      <w:pPr>
        <w:pStyle w:val="ListParagraph"/>
        <w:tabs>
          <w:tab w:val="left" w:pos="720"/>
        </w:tabs>
        <w:spacing w:after="0" w:line="240" w:lineRule="auto"/>
        <w:ind w:right="59" w:hanging="720"/>
        <w:jc w:val="both"/>
        <w:rPr>
          <w:rFonts w:ascii="Arial" w:hAnsi="Arial" w:cs="Arial"/>
          <w:sz w:val="24"/>
          <w:szCs w:val="24"/>
        </w:rPr>
      </w:pPr>
    </w:p>
    <w:p w14:paraId="60C88F7C" w14:textId="720704D7" w:rsidR="00D71294" w:rsidRDefault="00F94CD7" w:rsidP="003C40A8">
      <w:pPr>
        <w:pStyle w:val="ListParagraph"/>
        <w:numPr>
          <w:ilvl w:val="0"/>
          <w:numId w:val="13"/>
        </w:numPr>
        <w:tabs>
          <w:tab w:val="left" w:pos="720"/>
        </w:tabs>
        <w:spacing w:after="0" w:line="240" w:lineRule="auto"/>
        <w:ind w:left="720" w:right="59" w:hanging="720"/>
        <w:jc w:val="both"/>
        <w:rPr>
          <w:ins w:id="971" w:author="Daly, Cailin" w:date="2015-04-06T09:48:00Z"/>
          <w:rFonts w:ascii="Arial" w:hAnsi="Arial" w:cs="Arial"/>
          <w:sz w:val="24"/>
          <w:szCs w:val="24"/>
        </w:rPr>
      </w:pPr>
      <w:r w:rsidRPr="00730815">
        <w:rPr>
          <w:rFonts w:ascii="Arial" w:hAnsi="Arial" w:cs="Arial"/>
          <w:sz w:val="24"/>
          <w:szCs w:val="24"/>
        </w:rPr>
        <w:t>The</w:t>
      </w:r>
      <w:r w:rsidRPr="00730815">
        <w:rPr>
          <w:rFonts w:ascii="Arial" w:hAnsi="Arial" w:cs="Arial"/>
          <w:spacing w:val="2"/>
          <w:sz w:val="24"/>
          <w:szCs w:val="24"/>
        </w:rPr>
        <w:t xml:space="preserve"> </w:t>
      </w:r>
      <w:r w:rsidRPr="00730815">
        <w:rPr>
          <w:rFonts w:ascii="Arial" w:hAnsi="Arial" w:cs="Arial"/>
          <w:sz w:val="24"/>
          <w:szCs w:val="24"/>
        </w:rPr>
        <w:t>Director’s</w:t>
      </w:r>
      <w:r w:rsidRPr="00730815">
        <w:rPr>
          <w:rFonts w:ascii="Arial" w:hAnsi="Arial" w:cs="Arial"/>
          <w:spacing w:val="2"/>
          <w:sz w:val="24"/>
          <w:szCs w:val="24"/>
        </w:rPr>
        <w:t xml:space="preserve"> </w:t>
      </w:r>
      <w:r w:rsidRPr="00730815">
        <w:rPr>
          <w:rFonts w:ascii="Arial" w:hAnsi="Arial" w:cs="Arial"/>
          <w:sz w:val="24"/>
          <w:szCs w:val="24"/>
        </w:rPr>
        <w:t>designee</w:t>
      </w:r>
      <w:r w:rsidRPr="00730815">
        <w:rPr>
          <w:rFonts w:ascii="Arial" w:hAnsi="Arial" w:cs="Arial"/>
          <w:spacing w:val="2"/>
          <w:sz w:val="24"/>
          <w:szCs w:val="24"/>
        </w:rPr>
        <w:t xml:space="preserve"> </w:t>
      </w:r>
      <w:r w:rsidRPr="00730815">
        <w:rPr>
          <w:rFonts w:ascii="Arial" w:hAnsi="Arial" w:cs="Arial"/>
          <w:sz w:val="24"/>
          <w:szCs w:val="24"/>
        </w:rPr>
        <w:t>may</w:t>
      </w:r>
      <w:r w:rsidRPr="00730815">
        <w:rPr>
          <w:rFonts w:ascii="Arial" w:hAnsi="Arial" w:cs="Arial"/>
          <w:spacing w:val="2"/>
          <w:sz w:val="24"/>
          <w:szCs w:val="24"/>
        </w:rPr>
        <w:t xml:space="preserve"> </w:t>
      </w:r>
      <w:r w:rsidRPr="00730815">
        <w:rPr>
          <w:rFonts w:ascii="Arial" w:hAnsi="Arial" w:cs="Arial"/>
          <w:sz w:val="24"/>
          <w:szCs w:val="24"/>
        </w:rPr>
        <w:t>tape-record</w:t>
      </w:r>
      <w:r w:rsidRPr="00730815">
        <w:rPr>
          <w:rFonts w:ascii="Arial" w:hAnsi="Arial" w:cs="Arial"/>
          <w:spacing w:val="1"/>
          <w:sz w:val="24"/>
          <w:szCs w:val="24"/>
        </w:rPr>
        <w:t xml:space="preserve"> </w:t>
      </w:r>
      <w:r w:rsidRPr="00730815">
        <w:rPr>
          <w:rFonts w:ascii="Arial" w:hAnsi="Arial" w:cs="Arial"/>
          <w:sz w:val="24"/>
          <w:szCs w:val="24"/>
        </w:rPr>
        <w:t>conferences</w:t>
      </w:r>
      <w:r w:rsidRPr="00730815">
        <w:rPr>
          <w:rFonts w:ascii="Arial" w:hAnsi="Arial" w:cs="Arial"/>
          <w:spacing w:val="2"/>
          <w:sz w:val="24"/>
          <w:szCs w:val="24"/>
        </w:rPr>
        <w:t xml:space="preserve"> </w:t>
      </w:r>
      <w:r w:rsidRPr="0040347D">
        <w:rPr>
          <w:rFonts w:ascii="Arial" w:hAnsi="Arial" w:cs="Arial"/>
          <w:sz w:val="24"/>
          <w:szCs w:val="24"/>
        </w:rPr>
        <w:t>with</w:t>
      </w:r>
      <w:r w:rsidRPr="00205B18">
        <w:rPr>
          <w:rFonts w:ascii="Arial" w:hAnsi="Arial" w:cs="Arial"/>
          <w:spacing w:val="2"/>
          <w:sz w:val="24"/>
          <w:szCs w:val="24"/>
        </w:rPr>
        <w:t xml:space="preserve"> </w:t>
      </w:r>
      <w:r w:rsidRPr="00205B18">
        <w:rPr>
          <w:rFonts w:ascii="Arial" w:hAnsi="Arial" w:cs="Arial"/>
          <w:sz w:val="24"/>
          <w:szCs w:val="24"/>
        </w:rPr>
        <w:t>the permission of all participants. A</w:t>
      </w:r>
      <w:r w:rsidRPr="00730815">
        <w:rPr>
          <w:rFonts w:ascii="Arial" w:hAnsi="Arial" w:cs="Arial"/>
          <w:spacing w:val="1"/>
          <w:sz w:val="24"/>
          <w:szCs w:val="24"/>
        </w:rPr>
        <w:t xml:space="preserve"> </w:t>
      </w:r>
      <w:r w:rsidRPr="00730815">
        <w:rPr>
          <w:rFonts w:ascii="Arial" w:hAnsi="Arial" w:cs="Arial"/>
          <w:sz w:val="24"/>
          <w:szCs w:val="24"/>
        </w:rPr>
        <w:t>participant</w:t>
      </w:r>
      <w:r w:rsidRPr="00730815">
        <w:rPr>
          <w:rFonts w:ascii="Arial" w:hAnsi="Arial" w:cs="Arial"/>
          <w:spacing w:val="1"/>
          <w:sz w:val="24"/>
          <w:szCs w:val="24"/>
        </w:rPr>
        <w:t xml:space="preserve"> </w:t>
      </w:r>
      <w:r w:rsidRPr="00730815">
        <w:rPr>
          <w:rFonts w:ascii="Arial" w:hAnsi="Arial" w:cs="Arial"/>
          <w:sz w:val="24"/>
          <w:szCs w:val="24"/>
        </w:rPr>
        <w:t>may</w:t>
      </w:r>
      <w:r w:rsidRPr="00730815">
        <w:rPr>
          <w:rFonts w:ascii="Arial" w:hAnsi="Arial" w:cs="Arial"/>
          <w:spacing w:val="1"/>
          <w:sz w:val="24"/>
          <w:szCs w:val="24"/>
        </w:rPr>
        <w:t xml:space="preserve"> </w:t>
      </w:r>
      <w:r w:rsidRPr="00730815">
        <w:rPr>
          <w:rFonts w:ascii="Arial" w:hAnsi="Arial" w:cs="Arial"/>
          <w:sz w:val="24"/>
          <w:szCs w:val="24"/>
        </w:rPr>
        <w:t>tape-record</w:t>
      </w:r>
      <w:r w:rsidRPr="00730815">
        <w:rPr>
          <w:rFonts w:ascii="Arial" w:hAnsi="Arial" w:cs="Arial"/>
          <w:spacing w:val="1"/>
          <w:sz w:val="24"/>
          <w:szCs w:val="24"/>
        </w:rPr>
        <w:t xml:space="preserve"> </w:t>
      </w:r>
      <w:r w:rsidRPr="00730815">
        <w:rPr>
          <w:rFonts w:ascii="Arial" w:hAnsi="Arial" w:cs="Arial"/>
          <w:sz w:val="24"/>
          <w:szCs w:val="24"/>
        </w:rPr>
        <w:t>a conference only with the permission of all other</w:t>
      </w:r>
      <w:r w:rsidRPr="00730815">
        <w:rPr>
          <w:rFonts w:ascii="Arial" w:hAnsi="Arial" w:cs="Arial"/>
          <w:spacing w:val="1"/>
          <w:sz w:val="24"/>
          <w:szCs w:val="24"/>
        </w:rPr>
        <w:t xml:space="preserve"> </w:t>
      </w:r>
      <w:r w:rsidRPr="00730815">
        <w:rPr>
          <w:rFonts w:ascii="Arial" w:hAnsi="Arial" w:cs="Arial"/>
          <w:sz w:val="24"/>
          <w:szCs w:val="24"/>
        </w:rPr>
        <w:t>participants</w:t>
      </w:r>
      <w:r w:rsidRPr="00730815">
        <w:rPr>
          <w:rFonts w:ascii="Arial" w:hAnsi="Arial" w:cs="Arial"/>
          <w:spacing w:val="1"/>
          <w:sz w:val="24"/>
          <w:szCs w:val="24"/>
        </w:rPr>
        <w:t xml:space="preserve"> </w:t>
      </w:r>
      <w:r w:rsidRPr="00730815">
        <w:rPr>
          <w:rFonts w:ascii="Arial" w:hAnsi="Arial" w:cs="Arial"/>
          <w:sz w:val="24"/>
          <w:szCs w:val="24"/>
        </w:rPr>
        <w:t>at</w:t>
      </w:r>
      <w:r w:rsidRPr="00730815">
        <w:rPr>
          <w:rFonts w:ascii="Arial" w:hAnsi="Arial" w:cs="Arial"/>
          <w:spacing w:val="1"/>
          <w:sz w:val="24"/>
          <w:szCs w:val="24"/>
        </w:rPr>
        <w:t xml:space="preserve"> </w:t>
      </w:r>
      <w:r w:rsidRPr="00730815">
        <w:rPr>
          <w:rFonts w:ascii="Arial" w:hAnsi="Arial" w:cs="Arial"/>
          <w:sz w:val="24"/>
          <w:szCs w:val="24"/>
        </w:rPr>
        <w:t>the conference. No tape-recording shall be made of any settlement discussions that may occur at a conference.</w:t>
      </w:r>
    </w:p>
    <w:p w14:paraId="483D5056" w14:textId="77777777" w:rsidR="005371CC" w:rsidRPr="00730815" w:rsidRDefault="005371CC" w:rsidP="00730815">
      <w:pPr>
        <w:pStyle w:val="ListParagraph"/>
        <w:tabs>
          <w:tab w:val="left" w:pos="450"/>
          <w:tab w:val="left" w:pos="720"/>
        </w:tabs>
        <w:spacing w:after="0" w:line="240" w:lineRule="auto"/>
        <w:ind w:left="360" w:right="59"/>
        <w:jc w:val="both"/>
        <w:rPr>
          <w:rFonts w:ascii="Arial" w:hAnsi="Arial" w:cs="Arial"/>
          <w:sz w:val="24"/>
          <w:szCs w:val="24"/>
        </w:rPr>
      </w:pPr>
    </w:p>
    <w:p w14:paraId="32C18820" w14:textId="46EB0894" w:rsidR="004D7D3F" w:rsidRPr="002527BE" w:rsidRDefault="004D7D3F" w:rsidP="004D7D3F">
      <w:pPr>
        <w:spacing w:after="0" w:line="240" w:lineRule="auto"/>
        <w:ind w:right="1418"/>
        <w:jc w:val="both"/>
        <w:rPr>
          <w:ins w:id="972" w:author="Daly, Cailin" w:date="2015-03-06T09:53:00Z"/>
          <w:rFonts w:ascii="Arial" w:hAnsi="Arial" w:cs="Arial"/>
          <w:sz w:val="24"/>
          <w:szCs w:val="24"/>
        </w:rPr>
      </w:pPr>
      <w:ins w:id="973" w:author="Daly, Cailin" w:date="2015-03-06T09:53:00Z">
        <w:r>
          <w:rPr>
            <w:rFonts w:ascii="Arial" w:hAnsi="Arial" w:cs="Arial"/>
            <w:b/>
            <w:bCs/>
            <w:sz w:val="24"/>
            <w:szCs w:val="24"/>
          </w:rPr>
          <w:t>SHRR 40-245.</w:t>
        </w:r>
        <w:r>
          <w:rPr>
            <w:rFonts w:ascii="Arial" w:hAnsi="Arial" w:cs="Arial"/>
            <w:b/>
            <w:bCs/>
            <w:sz w:val="24"/>
            <w:szCs w:val="24"/>
          </w:rPr>
          <w:tab/>
          <w:t>FAILURE TO RESPOND</w:t>
        </w:r>
      </w:ins>
    </w:p>
    <w:p w14:paraId="396A9DEF" w14:textId="77777777" w:rsidR="00D33C5E" w:rsidRPr="00D33C5E" w:rsidRDefault="00D33C5E" w:rsidP="00D33C5E">
      <w:pPr>
        <w:spacing w:before="1" w:after="0" w:line="280" w:lineRule="exact"/>
        <w:rPr>
          <w:ins w:id="974" w:author="Daly, Cailin" w:date="2015-03-18T14:09:00Z"/>
          <w:rFonts w:ascii="Arial" w:hAnsi="Arial" w:cs="Arial"/>
          <w:sz w:val="24"/>
          <w:szCs w:val="24"/>
        </w:rPr>
      </w:pPr>
    </w:p>
    <w:p w14:paraId="4A39A640" w14:textId="3814DFEF" w:rsidR="00D33C5E" w:rsidRPr="008E2D2E" w:rsidRDefault="00D33C5E" w:rsidP="003C40A8">
      <w:pPr>
        <w:pStyle w:val="ListParagraph"/>
        <w:numPr>
          <w:ilvl w:val="0"/>
          <w:numId w:val="14"/>
        </w:numPr>
        <w:spacing w:before="1" w:after="0" w:line="280" w:lineRule="exact"/>
        <w:ind w:hanging="720"/>
        <w:rPr>
          <w:ins w:id="975" w:author="Daly, Cailin" w:date="2015-03-18T14:09:00Z"/>
          <w:rFonts w:ascii="Arial" w:hAnsi="Arial" w:cs="Arial"/>
          <w:sz w:val="24"/>
          <w:szCs w:val="24"/>
        </w:rPr>
      </w:pPr>
      <w:ins w:id="976" w:author="Daly, Cailin" w:date="2015-03-18T14:09:00Z">
        <w:r w:rsidRPr="008E2D2E">
          <w:rPr>
            <w:rFonts w:ascii="Arial" w:hAnsi="Arial" w:cs="Arial"/>
            <w:sz w:val="24"/>
            <w:szCs w:val="24"/>
          </w:rPr>
          <w:t xml:space="preserve">If a Respondent fails to respond to a charge alleging a violation of a Civil Rights Ordinance within 10 days for a Housing or Public Accommodation charge or 20 days for other charges, or fails to maintain and provide records that establish </w:t>
        </w:r>
        <w:r w:rsidRPr="008E2D2E">
          <w:rPr>
            <w:rFonts w:ascii="Arial" w:hAnsi="Arial" w:cs="Arial"/>
            <w:sz w:val="24"/>
            <w:szCs w:val="24"/>
          </w:rPr>
          <w:lastRenderedPageBreak/>
          <w:t xml:space="preserve">compliance with the relevant Ordinance(s), and the </w:t>
        </w:r>
      </w:ins>
      <w:ins w:id="977" w:author="Daly, Cailin" w:date="2015-05-12T07:52:00Z">
        <w:r w:rsidR="008E2D2E">
          <w:rPr>
            <w:rFonts w:ascii="Arial" w:hAnsi="Arial" w:cs="Arial"/>
            <w:sz w:val="24"/>
            <w:szCs w:val="24"/>
          </w:rPr>
          <w:t>Respondent</w:t>
        </w:r>
      </w:ins>
      <w:ins w:id="978" w:author="Daly, Cailin" w:date="2015-03-18T14:09:00Z">
        <w:r w:rsidRPr="008E2D2E">
          <w:rPr>
            <w:rFonts w:ascii="Arial" w:hAnsi="Arial" w:cs="Arial"/>
            <w:sz w:val="24"/>
            <w:szCs w:val="24"/>
          </w:rPr>
          <w:t xml:space="preserve"> has been served pursuant to SHRR 40-045, the Director </w:t>
        </w:r>
      </w:ins>
      <w:ins w:id="979" w:author="Daly, Cailin" w:date="2015-03-18T14:10:00Z">
        <w:r w:rsidRPr="008E2D2E">
          <w:rPr>
            <w:rFonts w:ascii="Arial" w:hAnsi="Arial" w:cs="Arial"/>
            <w:sz w:val="24"/>
            <w:szCs w:val="24"/>
          </w:rPr>
          <w:t>may</w:t>
        </w:r>
      </w:ins>
      <w:ins w:id="980" w:author="Daly, Cailin" w:date="2015-03-18T14:09:00Z">
        <w:r w:rsidRPr="008E2D2E">
          <w:rPr>
            <w:rFonts w:ascii="Arial" w:hAnsi="Arial" w:cs="Arial"/>
            <w:sz w:val="24"/>
            <w:szCs w:val="24"/>
          </w:rPr>
          <w:t xml:space="preserve"> enter a finding that there is reasonable cause to believe that the Respondent violated the law as alleged.</w:t>
        </w:r>
      </w:ins>
    </w:p>
    <w:p w14:paraId="20ABC995" w14:textId="77777777" w:rsidR="00D33C5E" w:rsidRDefault="00D33C5E" w:rsidP="00D33C5E">
      <w:pPr>
        <w:pStyle w:val="ListParagraph"/>
        <w:spacing w:before="1" w:after="0" w:line="280" w:lineRule="exact"/>
        <w:rPr>
          <w:ins w:id="981" w:author="Daly, Cailin" w:date="2015-03-18T14:09:00Z"/>
          <w:rFonts w:ascii="Arial" w:hAnsi="Arial" w:cs="Arial"/>
          <w:sz w:val="24"/>
          <w:szCs w:val="24"/>
        </w:rPr>
      </w:pPr>
    </w:p>
    <w:p w14:paraId="3E36EFE2" w14:textId="0444A4E5" w:rsidR="004D7D3F" w:rsidRDefault="004D7D3F" w:rsidP="003C40A8">
      <w:pPr>
        <w:pStyle w:val="ListParagraph"/>
        <w:numPr>
          <w:ilvl w:val="0"/>
          <w:numId w:val="14"/>
        </w:numPr>
        <w:spacing w:before="1" w:after="0" w:line="280" w:lineRule="exact"/>
        <w:ind w:hanging="720"/>
        <w:rPr>
          <w:ins w:id="982" w:author="Daly, Cailin" w:date="2015-03-13T14:58:00Z"/>
          <w:rFonts w:ascii="Arial" w:hAnsi="Arial" w:cs="Arial"/>
          <w:sz w:val="24"/>
          <w:szCs w:val="24"/>
        </w:rPr>
      </w:pPr>
      <w:ins w:id="983" w:author="Daly, Cailin" w:date="2015-03-06T09:53:00Z">
        <w:r w:rsidRPr="00D33C5E">
          <w:rPr>
            <w:rFonts w:ascii="Arial" w:hAnsi="Arial" w:cs="Arial"/>
            <w:sz w:val="24"/>
            <w:szCs w:val="24"/>
          </w:rPr>
          <w:t xml:space="preserve">If an employer fails to respond to a charge alleging a violation of </w:t>
        </w:r>
      </w:ins>
      <w:ins w:id="984" w:author="Daly, Cailin" w:date="2015-03-06T09:56:00Z">
        <w:r w:rsidR="00A17F49" w:rsidRPr="00D33C5E">
          <w:rPr>
            <w:rFonts w:ascii="Arial" w:hAnsi="Arial" w:cs="Arial"/>
            <w:sz w:val="24"/>
            <w:szCs w:val="24"/>
          </w:rPr>
          <w:t>a Labor Standards Ordinance</w:t>
        </w:r>
      </w:ins>
      <w:ins w:id="985" w:author="Daly, Cailin" w:date="2015-03-06T09:53:00Z">
        <w:r w:rsidRPr="00D33C5E">
          <w:rPr>
            <w:rFonts w:ascii="Arial" w:hAnsi="Arial" w:cs="Arial"/>
            <w:sz w:val="24"/>
            <w:szCs w:val="24"/>
          </w:rPr>
          <w:t xml:space="preserve"> </w:t>
        </w:r>
      </w:ins>
      <w:ins w:id="986" w:author="Daly, Cailin" w:date="2015-03-13T14:56:00Z">
        <w:r w:rsidR="00413C09" w:rsidRPr="00D33C5E">
          <w:rPr>
            <w:rFonts w:ascii="Arial" w:hAnsi="Arial" w:cs="Arial"/>
            <w:sz w:val="24"/>
            <w:szCs w:val="24"/>
          </w:rPr>
          <w:t>within 1</w:t>
        </w:r>
      </w:ins>
      <w:ins w:id="987" w:author="Daly, Cailin" w:date="2015-03-13T14:57:00Z">
        <w:r w:rsidR="00413C09" w:rsidRPr="00D33C5E">
          <w:rPr>
            <w:rFonts w:ascii="Arial" w:hAnsi="Arial" w:cs="Arial"/>
            <w:sz w:val="24"/>
            <w:szCs w:val="24"/>
          </w:rPr>
          <w:t>0</w:t>
        </w:r>
      </w:ins>
      <w:ins w:id="988" w:author="Daly, Cailin" w:date="2015-03-13T14:56:00Z">
        <w:r w:rsidR="00413C09" w:rsidRPr="00D33C5E">
          <w:rPr>
            <w:rFonts w:ascii="Arial" w:hAnsi="Arial" w:cs="Arial"/>
            <w:sz w:val="24"/>
            <w:szCs w:val="24"/>
          </w:rPr>
          <w:t xml:space="preserve"> days </w:t>
        </w:r>
      </w:ins>
      <w:ins w:id="989" w:author="Daly, Cailin" w:date="2015-03-06T09:53:00Z">
        <w:r w:rsidRPr="00D33C5E">
          <w:rPr>
            <w:rFonts w:ascii="Arial" w:hAnsi="Arial" w:cs="Arial"/>
            <w:sz w:val="24"/>
            <w:szCs w:val="24"/>
          </w:rPr>
          <w:t xml:space="preserve">or fails to maintain and provide records that establish compliance with the relevant Ordinance(s), and the </w:t>
        </w:r>
      </w:ins>
      <w:ins w:id="990" w:author="Daly, Cailin" w:date="2015-05-12T07:53:00Z">
        <w:r w:rsidR="008E2D2E">
          <w:rPr>
            <w:rFonts w:ascii="Arial" w:hAnsi="Arial" w:cs="Arial"/>
            <w:sz w:val="24"/>
            <w:szCs w:val="24"/>
          </w:rPr>
          <w:t>employer</w:t>
        </w:r>
      </w:ins>
      <w:ins w:id="991" w:author="Daly, Cailin" w:date="2015-03-06T09:53:00Z">
        <w:r w:rsidRPr="00D33C5E">
          <w:rPr>
            <w:rFonts w:ascii="Arial" w:hAnsi="Arial" w:cs="Arial"/>
            <w:sz w:val="24"/>
            <w:szCs w:val="24"/>
          </w:rPr>
          <w:t xml:space="preserve"> has been served pursuant to SHRR 40-045, the </w:t>
        </w:r>
      </w:ins>
      <w:ins w:id="992" w:author="Daly, Cailin" w:date="2015-03-16T09:48:00Z">
        <w:r w:rsidR="0046495D">
          <w:rPr>
            <w:rFonts w:ascii="Arial" w:hAnsi="Arial" w:cs="Arial"/>
            <w:sz w:val="24"/>
            <w:szCs w:val="24"/>
          </w:rPr>
          <w:t xml:space="preserve">Division </w:t>
        </w:r>
      </w:ins>
      <w:ins w:id="993" w:author="Daly, Cailin" w:date="2015-03-06T09:53:00Z">
        <w:r w:rsidRPr="00D33C5E">
          <w:rPr>
            <w:rFonts w:ascii="Arial" w:hAnsi="Arial" w:cs="Arial"/>
            <w:sz w:val="24"/>
            <w:szCs w:val="24"/>
          </w:rPr>
          <w:t xml:space="preserve">Director </w:t>
        </w:r>
      </w:ins>
      <w:ins w:id="994" w:author="Daly, Cailin" w:date="2015-03-18T14:10:00Z">
        <w:r w:rsidR="00D33C5E">
          <w:rPr>
            <w:rFonts w:ascii="Arial" w:hAnsi="Arial" w:cs="Arial"/>
            <w:sz w:val="24"/>
            <w:szCs w:val="24"/>
          </w:rPr>
          <w:t>may</w:t>
        </w:r>
      </w:ins>
      <w:ins w:id="995" w:author="Daly, Cailin" w:date="2015-03-06T09:53:00Z">
        <w:r w:rsidRPr="00D33C5E">
          <w:rPr>
            <w:rFonts w:ascii="Arial" w:hAnsi="Arial" w:cs="Arial"/>
            <w:sz w:val="24"/>
            <w:szCs w:val="24"/>
          </w:rPr>
          <w:t xml:space="preserve"> enter a default order that the employer has violated the ordinance(s) as alleged.</w:t>
        </w:r>
      </w:ins>
    </w:p>
    <w:p w14:paraId="2A87AE5A" w14:textId="77777777" w:rsidR="004D7D3F" w:rsidRDefault="004D7D3F" w:rsidP="002E3812">
      <w:pPr>
        <w:spacing w:after="0" w:line="240" w:lineRule="auto"/>
        <w:ind w:right="59"/>
        <w:jc w:val="both"/>
        <w:rPr>
          <w:ins w:id="996" w:author="Daly, Cailin" w:date="2015-05-22T08:07:00Z"/>
          <w:rFonts w:ascii="Arial" w:hAnsi="Arial" w:cs="Arial"/>
          <w:b/>
          <w:bCs/>
          <w:sz w:val="24"/>
          <w:szCs w:val="24"/>
        </w:rPr>
      </w:pPr>
    </w:p>
    <w:p w14:paraId="74695824" w14:textId="64B98D91" w:rsidR="00476639" w:rsidRDefault="00476639" w:rsidP="002E3812">
      <w:pPr>
        <w:spacing w:after="0" w:line="240" w:lineRule="auto"/>
        <w:ind w:right="59"/>
        <w:jc w:val="both"/>
        <w:rPr>
          <w:ins w:id="997" w:author="Daly, Cailin" w:date="2015-05-22T08:07:00Z"/>
          <w:rFonts w:ascii="Arial" w:hAnsi="Arial" w:cs="Arial"/>
          <w:b/>
          <w:bCs/>
          <w:sz w:val="24"/>
          <w:szCs w:val="24"/>
        </w:rPr>
      </w:pPr>
      <w:ins w:id="998" w:author="Daly, Cailin" w:date="2015-05-22T08:07:00Z">
        <w:r>
          <w:rPr>
            <w:rFonts w:ascii="Arial" w:hAnsi="Arial" w:cs="Arial"/>
            <w:b/>
            <w:bCs/>
            <w:sz w:val="24"/>
            <w:szCs w:val="24"/>
          </w:rPr>
          <w:t>SHRR 40-250.</w:t>
        </w:r>
        <w:r>
          <w:rPr>
            <w:rFonts w:ascii="Arial" w:hAnsi="Arial" w:cs="Arial"/>
            <w:b/>
            <w:bCs/>
            <w:sz w:val="24"/>
            <w:szCs w:val="24"/>
          </w:rPr>
          <w:tab/>
          <w:t>CONFIDENTIALITY</w:t>
        </w:r>
      </w:ins>
    </w:p>
    <w:p w14:paraId="37662581" w14:textId="77777777" w:rsidR="00476639" w:rsidRDefault="00476639" w:rsidP="002E3812">
      <w:pPr>
        <w:spacing w:after="0" w:line="240" w:lineRule="auto"/>
        <w:ind w:right="59"/>
        <w:jc w:val="both"/>
        <w:rPr>
          <w:ins w:id="999" w:author="Daly, Cailin" w:date="2015-05-22T08:07:00Z"/>
          <w:rFonts w:ascii="Arial" w:hAnsi="Arial" w:cs="Arial"/>
          <w:b/>
          <w:bCs/>
          <w:sz w:val="24"/>
          <w:szCs w:val="24"/>
        </w:rPr>
      </w:pPr>
    </w:p>
    <w:p w14:paraId="410D4E3F" w14:textId="77777777" w:rsidR="00476639" w:rsidRPr="0088796C" w:rsidRDefault="00476639" w:rsidP="00476639">
      <w:pPr>
        <w:spacing w:line="240" w:lineRule="auto"/>
        <w:ind w:left="720" w:hanging="720"/>
        <w:rPr>
          <w:ins w:id="1000" w:author="Daly, Cailin" w:date="2015-05-22T08:08:00Z"/>
          <w:rFonts w:ascii="Arial" w:hAnsi="Arial" w:cs="Arial"/>
          <w:sz w:val="24"/>
          <w:szCs w:val="24"/>
        </w:rPr>
      </w:pPr>
      <w:ins w:id="1001" w:author="Daly, Cailin" w:date="2015-05-22T08:08:00Z">
        <w:r w:rsidRPr="0088796C">
          <w:rPr>
            <w:rFonts w:ascii="Arial" w:hAnsi="Arial" w:cs="Arial"/>
            <w:sz w:val="24"/>
            <w:szCs w:val="24"/>
          </w:rPr>
          <w:t>(1)</w:t>
        </w:r>
        <w:r w:rsidRPr="0088796C">
          <w:rPr>
            <w:rFonts w:ascii="Arial" w:hAnsi="Arial" w:cs="Arial"/>
            <w:sz w:val="24"/>
            <w:szCs w:val="24"/>
          </w:rPr>
          <w:tab/>
          <w:t>Information that in the judgment of the Director or Division Director would tend to identify persons who have furnished information about violations of law to the Director, Division Director, or their designees, shall not be disclosed under these Rules except as provided below at paragraph (3).</w:t>
        </w:r>
      </w:ins>
    </w:p>
    <w:p w14:paraId="367FA5D2" w14:textId="1F2A91A5" w:rsidR="00476639" w:rsidRPr="0088796C" w:rsidRDefault="00476639" w:rsidP="00476639">
      <w:pPr>
        <w:spacing w:line="240" w:lineRule="auto"/>
        <w:ind w:left="720" w:hanging="720"/>
        <w:rPr>
          <w:ins w:id="1002" w:author="Daly, Cailin" w:date="2015-05-22T08:08:00Z"/>
          <w:rFonts w:ascii="Arial" w:hAnsi="Arial" w:cs="Arial"/>
          <w:sz w:val="24"/>
          <w:szCs w:val="24"/>
        </w:rPr>
      </w:pPr>
      <w:ins w:id="1003" w:author="Daly, Cailin" w:date="2015-05-22T08:08:00Z">
        <w:r w:rsidRPr="0088796C">
          <w:rPr>
            <w:rFonts w:ascii="Arial" w:hAnsi="Arial" w:cs="Arial"/>
            <w:sz w:val="24"/>
            <w:szCs w:val="24"/>
          </w:rPr>
          <w:t>(2)</w:t>
        </w:r>
        <w:r w:rsidRPr="0088796C">
          <w:rPr>
            <w:rFonts w:ascii="Arial" w:hAnsi="Arial" w:cs="Arial"/>
            <w:sz w:val="24"/>
            <w:szCs w:val="24"/>
          </w:rPr>
          <w:tab/>
          <w:t xml:space="preserve">The Director and Division Director shall maintain and protect from disclosure, to the fullest extent of the law, information that would tend to identify persons who furnished information about violations of law in matters before the Office of the Hearing Examiner; and, under all applicable Washington Public Records Act exemptions, </w:t>
        </w:r>
        <w:r w:rsidRPr="0088796C">
          <w:rPr>
            <w:rFonts w:ascii="Arial" w:hAnsi="Arial" w:cs="Arial"/>
            <w:sz w:val="24"/>
            <w:szCs w:val="24"/>
            <w:u w:val="single"/>
          </w:rPr>
          <w:t>see</w:t>
        </w:r>
        <w:r w:rsidRPr="0088796C">
          <w:rPr>
            <w:rFonts w:ascii="Arial" w:hAnsi="Arial" w:cs="Arial"/>
            <w:sz w:val="24"/>
            <w:szCs w:val="24"/>
          </w:rPr>
          <w:t xml:space="preserve"> RCW 42.56.240, except as provided below at paragraph</w:t>
        </w:r>
      </w:ins>
      <w:ins w:id="1004" w:author="Daly, Cailin" w:date="2015-05-22T08:09:00Z">
        <w:r>
          <w:rPr>
            <w:rFonts w:ascii="Arial" w:hAnsi="Arial" w:cs="Arial"/>
            <w:sz w:val="24"/>
            <w:szCs w:val="24"/>
          </w:rPr>
          <w:t xml:space="preserve"> (3).</w:t>
        </w:r>
      </w:ins>
    </w:p>
    <w:p w14:paraId="5A094872" w14:textId="77777777" w:rsidR="00476639" w:rsidRPr="0088796C" w:rsidRDefault="00476639" w:rsidP="00476639">
      <w:pPr>
        <w:spacing w:after="0" w:line="240" w:lineRule="auto"/>
        <w:ind w:left="720" w:hanging="720"/>
        <w:rPr>
          <w:ins w:id="1005" w:author="Daly, Cailin" w:date="2015-05-22T08:08:00Z"/>
          <w:rFonts w:ascii="Arial" w:hAnsi="Arial" w:cs="Arial"/>
          <w:sz w:val="24"/>
          <w:szCs w:val="24"/>
        </w:rPr>
      </w:pPr>
      <w:ins w:id="1006" w:author="Daly, Cailin" w:date="2015-05-22T08:08:00Z">
        <w:r w:rsidRPr="0088796C">
          <w:rPr>
            <w:rFonts w:ascii="Arial" w:hAnsi="Arial" w:cs="Arial"/>
            <w:sz w:val="24"/>
            <w:szCs w:val="24"/>
          </w:rPr>
          <w:t>(3)</w:t>
        </w:r>
        <w:r w:rsidRPr="0088796C">
          <w:rPr>
            <w:rFonts w:ascii="Arial" w:hAnsi="Arial" w:cs="Arial"/>
            <w:sz w:val="24"/>
            <w:szCs w:val="24"/>
          </w:rPr>
          <w:tab/>
          <w:t>Information that would tend to identify persons who have furnished information about violations of law to the Director, Division Director, or their designees may only be disclosed under these Rules upon an agreement between the person to be identified and the Director or Division Director to disclose such information.</w:t>
        </w:r>
      </w:ins>
    </w:p>
    <w:p w14:paraId="086751F8" w14:textId="77777777" w:rsidR="00476639" w:rsidRDefault="00476639" w:rsidP="002E3812">
      <w:pPr>
        <w:spacing w:after="0" w:line="240" w:lineRule="auto"/>
        <w:ind w:right="59"/>
        <w:jc w:val="both"/>
        <w:rPr>
          <w:ins w:id="1007" w:author="Daly, Cailin" w:date="2015-03-06T09:53:00Z"/>
          <w:rFonts w:ascii="Arial" w:hAnsi="Arial" w:cs="Arial"/>
          <w:b/>
          <w:bCs/>
          <w:sz w:val="24"/>
          <w:szCs w:val="24"/>
        </w:rPr>
      </w:pPr>
    </w:p>
    <w:p w14:paraId="09357466" w14:textId="1166FF8B" w:rsidR="00D71294" w:rsidRPr="002527BE" w:rsidRDefault="00F94CD7" w:rsidP="002E3812">
      <w:pPr>
        <w:spacing w:after="0" w:line="240" w:lineRule="auto"/>
        <w:ind w:right="59"/>
        <w:jc w:val="both"/>
        <w:rPr>
          <w:rFonts w:ascii="Arial" w:hAnsi="Arial" w:cs="Arial"/>
          <w:sz w:val="24"/>
          <w:szCs w:val="24"/>
        </w:rPr>
      </w:pPr>
      <w:r w:rsidRPr="002527BE">
        <w:rPr>
          <w:rFonts w:ascii="Arial" w:hAnsi="Arial" w:cs="Arial"/>
          <w:b/>
          <w:bCs/>
          <w:sz w:val="24"/>
          <w:szCs w:val="24"/>
        </w:rPr>
        <w:t>SHRR 40-</w:t>
      </w:r>
      <w:r w:rsidRPr="002527BE">
        <w:rPr>
          <w:rFonts w:ascii="Arial" w:hAnsi="Arial" w:cs="Arial"/>
          <w:b/>
          <w:bCs/>
          <w:spacing w:val="11"/>
          <w:sz w:val="24"/>
          <w:szCs w:val="24"/>
        </w:rPr>
        <w:t xml:space="preserve"> </w:t>
      </w:r>
      <w:del w:id="1008" w:author="Daly, Cailin" w:date="2015-03-06T09:53:00Z">
        <w:r w:rsidRPr="002527BE" w:rsidDel="004D7D3F">
          <w:rPr>
            <w:rFonts w:ascii="Arial" w:hAnsi="Arial" w:cs="Arial"/>
            <w:b/>
            <w:bCs/>
            <w:sz w:val="24"/>
            <w:szCs w:val="24"/>
          </w:rPr>
          <w:delText xml:space="preserve">245 </w:delText>
        </w:r>
      </w:del>
      <w:ins w:id="1009" w:author="Daly, Cailin" w:date="2015-03-06T09:53:00Z">
        <w:r w:rsidR="004D7D3F" w:rsidRPr="002527BE">
          <w:rPr>
            <w:rFonts w:ascii="Arial" w:hAnsi="Arial" w:cs="Arial"/>
            <w:b/>
            <w:bCs/>
            <w:sz w:val="24"/>
            <w:szCs w:val="24"/>
          </w:rPr>
          <w:t>2</w:t>
        </w:r>
        <w:r w:rsidR="004D7D3F">
          <w:rPr>
            <w:rFonts w:ascii="Arial" w:hAnsi="Arial" w:cs="Arial"/>
            <w:b/>
            <w:bCs/>
            <w:sz w:val="24"/>
            <w:szCs w:val="24"/>
          </w:rPr>
          <w:t>5</w:t>
        </w:r>
      </w:ins>
      <w:ins w:id="1010" w:author="Daly, Cailin" w:date="2015-05-22T08:07:00Z">
        <w:r w:rsidR="00476639">
          <w:rPr>
            <w:rFonts w:ascii="Arial" w:hAnsi="Arial" w:cs="Arial"/>
            <w:b/>
            <w:bCs/>
            <w:sz w:val="24"/>
            <w:szCs w:val="24"/>
          </w:rPr>
          <w:t>5</w:t>
        </w:r>
      </w:ins>
      <w:ins w:id="1011" w:author="Daly, Cailin" w:date="2015-03-06T09:53:00Z">
        <w:r w:rsidR="004D7D3F" w:rsidRPr="002527BE">
          <w:rPr>
            <w:rFonts w:ascii="Arial" w:hAnsi="Arial" w:cs="Arial"/>
            <w:b/>
            <w:bCs/>
            <w:sz w:val="24"/>
            <w:szCs w:val="24"/>
          </w:rPr>
          <w:t xml:space="preserve"> </w:t>
        </w:r>
      </w:ins>
      <w:r w:rsidRPr="002527BE">
        <w:rPr>
          <w:rFonts w:ascii="Arial" w:hAnsi="Arial" w:cs="Arial"/>
          <w:b/>
          <w:bCs/>
          <w:sz w:val="24"/>
          <w:szCs w:val="24"/>
        </w:rPr>
        <w:t>– 40-300</w:t>
      </w:r>
      <w:r w:rsidRPr="002527BE">
        <w:rPr>
          <w:rFonts w:ascii="Arial" w:hAnsi="Arial" w:cs="Arial"/>
          <w:b/>
          <w:bCs/>
          <w:sz w:val="24"/>
          <w:szCs w:val="24"/>
        </w:rPr>
        <w:tab/>
        <w:t>[Reserved]</w:t>
      </w:r>
    </w:p>
    <w:p w14:paraId="62BF1331" w14:textId="77777777" w:rsidR="00D71294" w:rsidRPr="002527BE" w:rsidRDefault="00D71294" w:rsidP="00810D83">
      <w:pPr>
        <w:spacing w:after="0" w:line="240" w:lineRule="auto"/>
        <w:ind w:right="-20"/>
        <w:rPr>
          <w:rFonts w:ascii="Arial" w:hAnsi="Arial" w:cs="Arial"/>
          <w:b/>
          <w:bCs/>
          <w:spacing w:val="-20"/>
          <w:sz w:val="24"/>
          <w:szCs w:val="24"/>
        </w:rPr>
      </w:pPr>
    </w:p>
    <w:p w14:paraId="57502A19" w14:textId="77777777" w:rsidR="00D71294" w:rsidRPr="002527BE" w:rsidRDefault="00F94CD7" w:rsidP="002E3812">
      <w:pPr>
        <w:spacing w:after="0" w:line="240" w:lineRule="auto"/>
        <w:ind w:right="-20"/>
        <w:rPr>
          <w:rFonts w:ascii="Arial" w:hAnsi="Arial" w:cs="Arial"/>
          <w:sz w:val="24"/>
          <w:szCs w:val="24"/>
        </w:rPr>
      </w:pPr>
      <w:r w:rsidRPr="002527BE">
        <w:rPr>
          <w:rFonts w:ascii="Arial" w:hAnsi="Arial" w:cs="Arial"/>
          <w:b/>
          <w:bCs/>
          <w:spacing w:val="-20"/>
          <w:sz w:val="24"/>
          <w:szCs w:val="24"/>
        </w:rPr>
        <w:t>T</w:t>
      </w:r>
      <w:r w:rsidRPr="002527BE">
        <w:rPr>
          <w:rFonts w:ascii="Arial" w:hAnsi="Arial" w:cs="Arial"/>
          <w:b/>
          <w:bCs/>
          <w:sz w:val="24"/>
          <w:szCs w:val="24"/>
        </w:rPr>
        <w:t>ermin</w:t>
      </w:r>
      <w:r w:rsidRPr="002527BE">
        <w:rPr>
          <w:rFonts w:ascii="Arial" w:hAnsi="Arial" w:cs="Arial"/>
          <w:b/>
          <w:bCs/>
          <w:spacing w:val="-8"/>
          <w:sz w:val="24"/>
          <w:szCs w:val="24"/>
        </w:rPr>
        <w:t>a</w:t>
      </w:r>
      <w:r w:rsidRPr="002527BE">
        <w:rPr>
          <w:rFonts w:ascii="Arial" w:hAnsi="Arial" w:cs="Arial"/>
          <w:b/>
          <w:bCs/>
          <w:spacing w:val="1"/>
          <w:sz w:val="24"/>
          <w:szCs w:val="24"/>
        </w:rPr>
        <w:t>t</w:t>
      </w:r>
      <w:r w:rsidRPr="002527BE">
        <w:rPr>
          <w:rFonts w:ascii="Arial" w:hAnsi="Arial" w:cs="Arial"/>
          <w:b/>
          <w:bCs/>
          <w:sz w:val="24"/>
          <w:szCs w:val="24"/>
        </w:rPr>
        <w:t>ion</w:t>
      </w:r>
      <w:r w:rsidRPr="002527BE">
        <w:rPr>
          <w:rFonts w:ascii="Arial" w:hAnsi="Arial" w:cs="Arial"/>
          <w:b/>
          <w:bCs/>
          <w:spacing w:val="-2"/>
          <w:sz w:val="24"/>
          <w:szCs w:val="24"/>
        </w:rPr>
        <w:t xml:space="preserve"> </w:t>
      </w:r>
      <w:r w:rsidRPr="002527BE">
        <w:rPr>
          <w:rFonts w:ascii="Arial" w:hAnsi="Arial" w:cs="Arial"/>
          <w:b/>
          <w:bCs/>
          <w:sz w:val="24"/>
          <w:szCs w:val="24"/>
        </w:rPr>
        <w:t>of</w:t>
      </w:r>
      <w:r w:rsidRPr="002527BE">
        <w:rPr>
          <w:rFonts w:ascii="Arial" w:hAnsi="Arial" w:cs="Arial"/>
          <w:b/>
          <w:bCs/>
          <w:spacing w:val="37"/>
          <w:sz w:val="24"/>
          <w:szCs w:val="24"/>
        </w:rPr>
        <w:t xml:space="preserve"> </w:t>
      </w:r>
      <w:r w:rsidRPr="002527BE">
        <w:rPr>
          <w:rFonts w:ascii="Arial" w:hAnsi="Arial" w:cs="Arial"/>
          <w:b/>
          <w:bCs/>
          <w:sz w:val="24"/>
          <w:szCs w:val="24"/>
        </w:rPr>
        <w:t>Cases</w:t>
      </w:r>
    </w:p>
    <w:p w14:paraId="396BDF1E" w14:textId="77777777" w:rsidR="00D71294" w:rsidRPr="002527BE" w:rsidRDefault="00D71294" w:rsidP="00E21A3F">
      <w:pPr>
        <w:spacing w:after="0" w:line="240" w:lineRule="auto"/>
        <w:ind w:left="120" w:right="-20"/>
        <w:rPr>
          <w:rFonts w:ascii="Arial" w:hAnsi="Arial" w:cs="Arial"/>
          <w:sz w:val="24"/>
          <w:szCs w:val="24"/>
        </w:rPr>
      </w:pPr>
    </w:p>
    <w:p w14:paraId="7A5B5A29" w14:textId="77777777" w:rsidR="00D71294" w:rsidRPr="002527BE" w:rsidRDefault="00F94CD7" w:rsidP="002E3812">
      <w:pPr>
        <w:tabs>
          <w:tab w:val="left" w:pos="2280"/>
        </w:tabs>
        <w:spacing w:after="0" w:line="240" w:lineRule="auto"/>
        <w:ind w:right="-20"/>
        <w:rPr>
          <w:rFonts w:ascii="Arial" w:hAnsi="Arial" w:cs="Arial"/>
          <w:sz w:val="24"/>
          <w:szCs w:val="24"/>
        </w:rPr>
      </w:pPr>
      <w:proofErr w:type="gramStart"/>
      <w:r w:rsidRPr="002527BE">
        <w:rPr>
          <w:rFonts w:ascii="Arial" w:hAnsi="Arial" w:cs="Arial"/>
          <w:b/>
          <w:bCs/>
          <w:sz w:val="24"/>
          <w:szCs w:val="24"/>
        </w:rPr>
        <w:t>SHRR 40-</w:t>
      </w:r>
      <w:r w:rsidRPr="002527BE">
        <w:rPr>
          <w:rFonts w:ascii="Arial" w:hAnsi="Arial" w:cs="Arial"/>
          <w:b/>
          <w:bCs/>
          <w:spacing w:val="11"/>
          <w:sz w:val="24"/>
          <w:szCs w:val="24"/>
        </w:rPr>
        <w:t xml:space="preserve"> </w:t>
      </w:r>
      <w:r w:rsidRPr="002527BE">
        <w:rPr>
          <w:rFonts w:ascii="Arial" w:hAnsi="Arial" w:cs="Arial"/>
          <w:b/>
          <w:bCs/>
          <w:sz w:val="24"/>
          <w:szCs w:val="24"/>
        </w:rPr>
        <w:t>305.</w:t>
      </w:r>
      <w:proofErr w:type="gramEnd"/>
      <w:r w:rsidRPr="002527BE">
        <w:rPr>
          <w:rFonts w:ascii="Arial" w:hAnsi="Arial" w:cs="Arial"/>
          <w:b/>
          <w:bCs/>
          <w:sz w:val="24"/>
          <w:szCs w:val="24"/>
        </w:rPr>
        <w:tab/>
        <w:t>DISMISSAL OF A CHAR</w:t>
      </w:r>
      <w:r w:rsidRPr="002527BE">
        <w:rPr>
          <w:rFonts w:ascii="Arial" w:hAnsi="Arial" w:cs="Arial"/>
          <w:b/>
          <w:bCs/>
          <w:spacing w:val="1"/>
          <w:sz w:val="24"/>
          <w:szCs w:val="24"/>
        </w:rPr>
        <w:t>G</w:t>
      </w:r>
      <w:r w:rsidRPr="002527BE">
        <w:rPr>
          <w:rFonts w:ascii="Arial" w:hAnsi="Arial" w:cs="Arial"/>
          <w:b/>
          <w:bCs/>
          <w:sz w:val="24"/>
          <w:szCs w:val="24"/>
        </w:rPr>
        <w:t>E WITHOUT FINDINGS OF FACT</w:t>
      </w:r>
    </w:p>
    <w:p w14:paraId="1D9ED60D" w14:textId="77777777" w:rsidR="00D71294" w:rsidRPr="002527BE" w:rsidRDefault="00D71294" w:rsidP="00F354BE">
      <w:pPr>
        <w:tabs>
          <w:tab w:val="left" w:pos="820"/>
        </w:tabs>
        <w:spacing w:after="0" w:line="240" w:lineRule="auto"/>
        <w:ind w:left="840" w:right="59" w:hanging="720"/>
        <w:jc w:val="both"/>
        <w:rPr>
          <w:rFonts w:ascii="Arial" w:hAnsi="Arial" w:cs="Arial"/>
          <w:sz w:val="24"/>
          <w:szCs w:val="24"/>
        </w:rPr>
      </w:pPr>
    </w:p>
    <w:p w14:paraId="71866DA3" w14:textId="657B5F28" w:rsidR="00D71294" w:rsidRPr="002527BE" w:rsidRDefault="00F94CD7" w:rsidP="002E3812">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(1)</w:t>
      </w:r>
      <w:del w:id="1012"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t>The Director</w:t>
      </w:r>
      <w:ins w:id="1013" w:author="Daly, Cailin" w:date="2015-03-16T09:48:00Z">
        <w:r w:rsidR="0046495D">
          <w:rPr>
            <w:rFonts w:ascii="Arial" w:hAnsi="Arial" w:cs="Arial"/>
            <w:sz w:val="24"/>
            <w:szCs w:val="24"/>
          </w:rPr>
          <w:t xml:space="preserve"> or Division Director</w:t>
        </w:r>
      </w:ins>
      <w:r w:rsidRPr="002527BE">
        <w:rPr>
          <w:rFonts w:ascii="Arial" w:hAnsi="Arial" w:cs="Arial"/>
          <w:sz w:val="24"/>
          <w:szCs w:val="24"/>
        </w:rPr>
        <w:t xml:space="preserve"> may dismiss a charge without making findings of fact and a determination</w:t>
      </w:r>
      <w:r w:rsidRPr="002527BE">
        <w:rPr>
          <w:rFonts w:ascii="Arial" w:hAnsi="Arial" w:cs="Arial"/>
          <w:spacing w:val="46"/>
          <w:sz w:val="24"/>
          <w:szCs w:val="24"/>
        </w:rPr>
        <w:t xml:space="preserve"> </w:t>
      </w:r>
      <w:r w:rsidRPr="002527BE">
        <w:rPr>
          <w:rFonts w:ascii="Arial" w:hAnsi="Arial" w:cs="Arial"/>
          <w:sz w:val="24"/>
          <w:szCs w:val="24"/>
        </w:rPr>
        <w:t>whether</w:t>
      </w:r>
      <w:r w:rsidRPr="002527BE">
        <w:rPr>
          <w:rFonts w:ascii="Arial" w:hAnsi="Arial" w:cs="Arial"/>
          <w:spacing w:val="46"/>
          <w:sz w:val="24"/>
          <w:szCs w:val="24"/>
        </w:rPr>
        <w:t xml:space="preserve"> </w:t>
      </w:r>
      <w:r w:rsidRPr="002527BE">
        <w:rPr>
          <w:rFonts w:ascii="Arial" w:hAnsi="Arial" w:cs="Arial"/>
          <w:sz w:val="24"/>
          <w:szCs w:val="24"/>
        </w:rPr>
        <w:t>there</w:t>
      </w:r>
      <w:r w:rsidRPr="002527BE">
        <w:rPr>
          <w:rFonts w:ascii="Arial" w:hAnsi="Arial" w:cs="Arial"/>
          <w:spacing w:val="46"/>
          <w:sz w:val="24"/>
          <w:szCs w:val="24"/>
        </w:rPr>
        <w:t xml:space="preserve"> </w:t>
      </w:r>
      <w:r w:rsidRPr="002527BE">
        <w:rPr>
          <w:rFonts w:ascii="Arial" w:hAnsi="Arial" w:cs="Arial"/>
          <w:sz w:val="24"/>
          <w:szCs w:val="24"/>
        </w:rPr>
        <w:t>is</w:t>
      </w:r>
      <w:r w:rsidRPr="002527BE">
        <w:rPr>
          <w:rFonts w:ascii="Arial" w:hAnsi="Arial" w:cs="Arial"/>
          <w:spacing w:val="46"/>
          <w:sz w:val="24"/>
          <w:szCs w:val="24"/>
        </w:rPr>
        <w:t xml:space="preserve"> </w:t>
      </w:r>
      <w:r w:rsidRPr="002527BE">
        <w:rPr>
          <w:rFonts w:ascii="Arial" w:hAnsi="Arial" w:cs="Arial"/>
          <w:sz w:val="24"/>
          <w:szCs w:val="24"/>
        </w:rPr>
        <w:t>reasonable</w:t>
      </w:r>
      <w:r w:rsidRPr="002527BE">
        <w:rPr>
          <w:rFonts w:ascii="Arial" w:hAnsi="Arial" w:cs="Arial"/>
          <w:spacing w:val="47"/>
          <w:sz w:val="24"/>
          <w:szCs w:val="24"/>
        </w:rPr>
        <w:t xml:space="preserve"> </w:t>
      </w:r>
      <w:r w:rsidRPr="002527BE">
        <w:rPr>
          <w:rFonts w:ascii="Arial" w:hAnsi="Arial" w:cs="Arial"/>
          <w:sz w:val="24"/>
          <w:szCs w:val="24"/>
        </w:rPr>
        <w:t>cause</w:t>
      </w:r>
      <w:r w:rsidRPr="002527BE">
        <w:rPr>
          <w:rFonts w:ascii="Arial" w:hAnsi="Arial" w:cs="Arial"/>
          <w:spacing w:val="45"/>
          <w:sz w:val="24"/>
          <w:szCs w:val="24"/>
        </w:rPr>
        <w:t xml:space="preserve"> </w:t>
      </w:r>
      <w:r w:rsidRPr="002527BE">
        <w:rPr>
          <w:rFonts w:ascii="Arial" w:hAnsi="Arial" w:cs="Arial"/>
          <w:sz w:val="24"/>
          <w:szCs w:val="24"/>
        </w:rPr>
        <w:t>to</w:t>
      </w:r>
      <w:r w:rsidRPr="002527BE">
        <w:rPr>
          <w:rFonts w:ascii="Arial" w:hAnsi="Arial" w:cs="Arial"/>
          <w:spacing w:val="45"/>
          <w:sz w:val="24"/>
          <w:szCs w:val="24"/>
        </w:rPr>
        <w:t xml:space="preserve"> </w:t>
      </w:r>
      <w:r w:rsidRPr="002527BE">
        <w:rPr>
          <w:rFonts w:ascii="Arial" w:hAnsi="Arial" w:cs="Arial"/>
          <w:sz w:val="24"/>
          <w:szCs w:val="24"/>
        </w:rPr>
        <w:t>believe</w:t>
      </w:r>
      <w:r w:rsidRPr="002527BE">
        <w:rPr>
          <w:rFonts w:ascii="Arial" w:hAnsi="Arial" w:cs="Arial"/>
          <w:spacing w:val="45"/>
          <w:sz w:val="24"/>
          <w:szCs w:val="24"/>
        </w:rPr>
        <w:t xml:space="preserve"> </w:t>
      </w:r>
      <w:r w:rsidRPr="002527BE">
        <w:rPr>
          <w:rFonts w:ascii="Arial" w:hAnsi="Arial" w:cs="Arial"/>
          <w:sz w:val="24"/>
          <w:szCs w:val="24"/>
        </w:rPr>
        <w:t>an</w:t>
      </w:r>
      <w:r w:rsidRPr="002527BE">
        <w:rPr>
          <w:rFonts w:ascii="Arial" w:hAnsi="Arial" w:cs="Arial"/>
          <w:spacing w:val="45"/>
          <w:sz w:val="24"/>
          <w:szCs w:val="24"/>
        </w:rPr>
        <w:t xml:space="preserve"> </w:t>
      </w:r>
      <w:del w:id="1014" w:author="Caily Day" w:date="2015-02-24T11:35:00Z">
        <w:r w:rsidRPr="002527BE" w:rsidDel="00891C38">
          <w:rPr>
            <w:rFonts w:ascii="Arial" w:hAnsi="Arial" w:cs="Arial"/>
            <w:sz w:val="24"/>
            <w:szCs w:val="24"/>
          </w:rPr>
          <w:delText>unfair</w:delText>
        </w:r>
        <w:r w:rsidRPr="002527BE" w:rsidDel="00891C38">
          <w:rPr>
            <w:rFonts w:ascii="Arial" w:hAnsi="Arial" w:cs="Arial"/>
            <w:spacing w:val="45"/>
            <w:sz w:val="24"/>
            <w:szCs w:val="24"/>
          </w:rPr>
          <w:delText xml:space="preserve"> </w:delText>
        </w:r>
      </w:del>
      <w:ins w:id="1015" w:author="Caily Day" w:date="2015-02-24T11:35:00Z">
        <w:r w:rsidR="00891C38" w:rsidRPr="002527BE">
          <w:rPr>
            <w:rFonts w:ascii="Arial" w:hAnsi="Arial" w:cs="Arial"/>
            <w:sz w:val="24"/>
            <w:szCs w:val="24"/>
          </w:rPr>
          <w:t>unlawful</w:t>
        </w:r>
        <w:r w:rsidR="00891C38" w:rsidRPr="002527BE">
          <w:rPr>
            <w:rFonts w:ascii="Arial" w:hAnsi="Arial" w:cs="Arial"/>
            <w:spacing w:val="45"/>
            <w:sz w:val="24"/>
            <w:szCs w:val="24"/>
          </w:rPr>
          <w:t xml:space="preserve"> </w:t>
        </w:r>
      </w:ins>
      <w:r w:rsidRPr="002527BE">
        <w:rPr>
          <w:rFonts w:ascii="Arial" w:hAnsi="Arial" w:cs="Arial"/>
          <w:sz w:val="24"/>
          <w:szCs w:val="24"/>
        </w:rPr>
        <w:t>practice has occurred when he or she determines d</w:t>
      </w:r>
      <w:r w:rsidRPr="002527BE">
        <w:rPr>
          <w:rFonts w:ascii="Arial" w:hAnsi="Arial" w:cs="Arial"/>
          <w:spacing w:val="1"/>
          <w:sz w:val="24"/>
          <w:szCs w:val="24"/>
        </w:rPr>
        <w:t>i</w:t>
      </w:r>
      <w:r w:rsidRPr="002527BE">
        <w:rPr>
          <w:rFonts w:ascii="Arial" w:hAnsi="Arial" w:cs="Arial"/>
          <w:sz w:val="24"/>
          <w:szCs w:val="24"/>
        </w:rPr>
        <w:t>smissal is appropriate, including, but not limited to, cases where:</w:t>
      </w:r>
    </w:p>
    <w:p w14:paraId="4D28F9E7" w14:textId="48FE6483" w:rsidR="00D71294" w:rsidRPr="002527BE" w:rsidRDefault="00F94CD7" w:rsidP="002E3812">
      <w:pPr>
        <w:tabs>
          <w:tab w:val="left" w:pos="1440"/>
        </w:tabs>
        <w:spacing w:after="0" w:line="240" w:lineRule="auto"/>
        <w:ind w:left="1440" w:right="60" w:hanging="748"/>
        <w:jc w:val="both"/>
        <w:rPr>
          <w:rFonts w:ascii="Arial" w:hAnsi="Arial" w:cs="Arial"/>
          <w:sz w:val="24"/>
          <w:szCs w:val="24"/>
        </w:rPr>
      </w:pPr>
      <w:r w:rsidRPr="002527BE">
        <w:rPr>
          <w:rFonts w:ascii="Arial" w:hAnsi="Arial" w:cs="Arial"/>
          <w:sz w:val="24"/>
          <w:szCs w:val="24"/>
        </w:rPr>
        <w:t>(a)</w:t>
      </w:r>
      <w:del w:id="1016"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r>
      <w:del w:id="1017" w:author="Daly, Cailin" w:date="2015-02-19T14:36:00Z">
        <w:r w:rsidRPr="002527BE" w:rsidDel="007B2243">
          <w:rPr>
            <w:rFonts w:ascii="Arial" w:hAnsi="Arial" w:cs="Arial"/>
            <w:sz w:val="24"/>
            <w:szCs w:val="24"/>
          </w:rPr>
          <w:delText>the</w:delText>
        </w:r>
        <w:r w:rsidRPr="002527BE" w:rsidDel="007B2243">
          <w:rPr>
            <w:rFonts w:ascii="Arial" w:hAnsi="Arial" w:cs="Arial"/>
            <w:spacing w:val="8"/>
            <w:sz w:val="24"/>
            <w:szCs w:val="24"/>
          </w:rPr>
          <w:delText xml:space="preserve"> </w:delText>
        </w:r>
      </w:del>
      <w:ins w:id="1018" w:author="Daly, Cailin" w:date="2015-02-19T14:36:00Z">
        <w:r w:rsidR="007B2243" w:rsidRPr="002527BE">
          <w:rPr>
            <w:rFonts w:ascii="Arial" w:hAnsi="Arial" w:cs="Arial"/>
            <w:sz w:val="24"/>
            <w:szCs w:val="24"/>
          </w:rPr>
          <w:t>The</w:t>
        </w:r>
        <w:r w:rsidR="007B2243" w:rsidRPr="002527BE">
          <w:rPr>
            <w:rFonts w:ascii="Arial" w:hAnsi="Arial" w:cs="Arial"/>
            <w:spacing w:val="8"/>
            <w:sz w:val="24"/>
            <w:szCs w:val="24"/>
          </w:rPr>
          <w:t xml:space="preserve"> </w:t>
        </w:r>
      </w:ins>
      <w:r w:rsidRPr="002527BE">
        <w:rPr>
          <w:rFonts w:ascii="Arial" w:hAnsi="Arial" w:cs="Arial"/>
          <w:sz w:val="24"/>
          <w:szCs w:val="24"/>
        </w:rPr>
        <w:t>Director</w:t>
      </w:r>
      <w:ins w:id="1019" w:author="Daly, Cailin" w:date="2015-03-16T09:48:00Z">
        <w:r w:rsidR="0046495D">
          <w:rPr>
            <w:rFonts w:ascii="Arial" w:hAnsi="Arial" w:cs="Arial"/>
            <w:sz w:val="24"/>
            <w:szCs w:val="24"/>
          </w:rPr>
          <w:t xml:space="preserve"> or Division Director</w:t>
        </w:r>
      </w:ins>
      <w:r w:rsidRPr="002527BE">
        <w:rPr>
          <w:rFonts w:ascii="Arial" w:hAnsi="Arial" w:cs="Arial"/>
          <w:spacing w:val="8"/>
          <w:sz w:val="24"/>
          <w:szCs w:val="24"/>
        </w:rPr>
        <w:t xml:space="preserve"> </w:t>
      </w:r>
      <w:r w:rsidRPr="002527BE">
        <w:rPr>
          <w:rFonts w:ascii="Arial" w:hAnsi="Arial" w:cs="Arial"/>
          <w:sz w:val="24"/>
          <w:szCs w:val="24"/>
        </w:rPr>
        <w:t>determines</w:t>
      </w:r>
      <w:r w:rsidRPr="002527BE">
        <w:rPr>
          <w:rFonts w:ascii="Arial" w:hAnsi="Arial" w:cs="Arial"/>
          <w:spacing w:val="7"/>
          <w:sz w:val="24"/>
          <w:szCs w:val="24"/>
        </w:rPr>
        <w:t xml:space="preserve"> </w:t>
      </w:r>
      <w:r w:rsidRPr="002527BE">
        <w:rPr>
          <w:rFonts w:ascii="Arial" w:hAnsi="Arial" w:cs="Arial"/>
          <w:sz w:val="24"/>
          <w:szCs w:val="24"/>
        </w:rPr>
        <w:t>that</w:t>
      </w:r>
      <w:r w:rsidRPr="002527BE">
        <w:rPr>
          <w:rFonts w:ascii="Arial" w:hAnsi="Arial" w:cs="Arial"/>
          <w:spacing w:val="6"/>
          <w:sz w:val="24"/>
          <w:szCs w:val="24"/>
        </w:rPr>
        <w:t xml:space="preserve"> </w:t>
      </w:r>
      <w:r w:rsidRPr="002527BE">
        <w:rPr>
          <w:rFonts w:ascii="Arial" w:hAnsi="Arial" w:cs="Arial"/>
          <w:sz w:val="24"/>
          <w:szCs w:val="24"/>
        </w:rPr>
        <w:t>all</w:t>
      </w:r>
      <w:r w:rsidRPr="002527BE">
        <w:rPr>
          <w:rFonts w:ascii="Arial" w:hAnsi="Arial" w:cs="Arial"/>
          <w:spacing w:val="6"/>
          <w:sz w:val="24"/>
          <w:szCs w:val="24"/>
        </w:rPr>
        <w:t xml:space="preserve"> </w:t>
      </w:r>
      <w:r w:rsidRPr="002527BE">
        <w:rPr>
          <w:rFonts w:ascii="Arial" w:hAnsi="Arial" w:cs="Arial"/>
          <w:sz w:val="24"/>
          <w:szCs w:val="24"/>
        </w:rPr>
        <w:t>portions</w:t>
      </w:r>
      <w:r w:rsidRPr="002527BE">
        <w:rPr>
          <w:rFonts w:ascii="Arial" w:hAnsi="Arial" w:cs="Arial"/>
          <w:spacing w:val="6"/>
          <w:sz w:val="24"/>
          <w:szCs w:val="24"/>
        </w:rPr>
        <w:t xml:space="preserve"> </w:t>
      </w:r>
      <w:r w:rsidRPr="002527BE">
        <w:rPr>
          <w:rFonts w:ascii="Arial" w:hAnsi="Arial" w:cs="Arial"/>
          <w:sz w:val="24"/>
          <w:szCs w:val="24"/>
        </w:rPr>
        <w:t>of</w:t>
      </w:r>
      <w:r w:rsidRPr="002527BE">
        <w:rPr>
          <w:rFonts w:ascii="Arial" w:hAnsi="Arial" w:cs="Arial"/>
          <w:spacing w:val="6"/>
          <w:sz w:val="24"/>
          <w:szCs w:val="24"/>
        </w:rPr>
        <w:t xml:space="preserve"> </w:t>
      </w:r>
      <w:r w:rsidRPr="002527BE">
        <w:rPr>
          <w:rFonts w:ascii="Arial" w:hAnsi="Arial" w:cs="Arial"/>
          <w:sz w:val="24"/>
          <w:szCs w:val="24"/>
        </w:rPr>
        <w:t>the</w:t>
      </w:r>
      <w:r w:rsidRPr="002527BE">
        <w:rPr>
          <w:rFonts w:ascii="Arial" w:hAnsi="Arial" w:cs="Arial"/>
          <w:spacing w:val="6"/>
          <w:sz w:val="24"/>
          <w:szCs w:val="24"/>
        </w:rPr>
        <w:t xml:space="preserve"> </w:t>
      </w:r>
      <w:r w:rsidRPr="002527BE">
        <w:rPr>
          <w:rFonts w:ascii="Arial" w:hAnsi="Arial" w:cs="Arial"/>
          <w:spacing w:val="1"/>
          <w:sz w:val="24"/>
          <w:szCs w:val="24"/>
        </w:rPr>
        <w:t>c</w:t>
      </w:r>
      <w:r w:rsidRPr="002527BE">
        <w:rPr>
          <w:rFonts w:ascii="Arial" w:hAnsi="Arial" w:cs="Arial"/>
          <w:sz w:val="24"/>
          <w:szCs w:val="24"/>
        </w:rPr>
        <w:t>harge</w:t>
      </w:r>
      <w:r w:rsidRPr="002527BE">
        <w:rPr>
          <w:rFonts w:ascii="Arial" w:hAnsi="Arial" w:cs="Arial"/>
          <w:spacing w:val="6"/>
          <w:sz w:val="24"/>
          <w:szCs w:val="24"/>
        </w:rPr>
        <w:t xml:space="preserve"> </w:t>
      </w:r>
      <w:r w:rsidRPr="002527BE">
        <w:rPr>
          <w:rFonts w:ascii="Arial" w:hAnsi="Arial" w:cs="Arial"/>
          <w:sz w:val="24"/>
          <w:szCs w:val="24"/>
        </w:rPr>
        <w:t>were</w:t>
      </w:r>
      <w:r w:rsidRPr="002527BE">
        <w:rPr>
          <w:rFonts w:ascii="Arial" w:hAnsi="Arial" w:cs="Arial"/>
          <w:spacing w:val="6"/>
          <w:sz w:val="24"/>
          <w:szCs w:val="24"/>
        </w:rPr>
        <w:t xml:space="preserve"> </w:t>
      </w:r>
      <w:r w:rsidRPr="002527BE">
        <w:rPr>
          <w:rFonts w:ascii="Arial" w:hAnsi="Arial" w:cs="Arial"/>
          <w:sz w:val="24"/>
          <w:szCs w:val="24"/>
        </w:rPr>
        <w:t>not</w:t>
      </w:r>
      <w:r w:rsidRPr="002527BE">
        <w:rPr>
          <w:rFonts w:ascii="Arial" w:hAnsi="Arial" w:cs="Arial"/>
          <w:spacing w:val="6"/>
          <w:sz w:val="24"/>
          <w:szCs w:val="24"/>
        </w:rPr>
        <w:t xml:space="preserve"> </w:t>
      </w:r>
      <w:r w:rsidRPr="002527BE">
        <w:rPr>
          <w:rFonts w:ascii="Arial" w:hAnsi="Arial" w:cs="Arial"/>
          <w:sz w:val="24"/>
          <w:szCs w:val="24"/>
        </w:rPr>
        <w:t>timely</w:t>
      </w:r>
      <w:r w:rsidRPr="002527BE">
        <w:rPr>
          <w:rFonts w:ascii="Arial" w:hAnsi="Arial" w:cs="Arial"/>
          <w:spacing w:val="6"/>
          <w:sz w:val="24"/>
          <w:szCs w:val="24"/>
        </w:rPr>
        <w:t xml:space="preserve"> </w:t>
      </w:r>
      <w:r w:rsidRPr="002527BE">
        <w:rPr>
          <w:rFonts w:ascii="Arial" w:hAnsi="Arial" w:cs="Arial"/>
          <w:sz w:val="24"/>
          <w:szCs w:val="24"/>
        </w:rPr>
        <w:t>filed or that the Department does not otherwise have jurisdiction;</w:t>
      </w:r>
    </w:p>
    <w:p w14:paraId="3807FE24" w14:textId="4B25B75E" w:rsidR="00D71294" w:rsidRPr="002527BE" w:rsidRDefault="00F94CD7" w:rsidP="002E3812">
      <w:pPr>
        <w:tabs>
          <w:tab w:val="left" w:pos="1440"/>
        </w:tabs>
        <w:spacing w:after="0" w:line="240" w:lineRule="auto"/>
        <w:ind w:left="1440" w:right="59" w:hanging="748"/>
        <w:jc w:val="both"/>
        <w:rPr>
          <w:rFonts w:ascii="Arial" w:hAnsi="Arial" w:cs="Arial"/>
          <w:sz w:val="24"/>
          <w:szCs w:val="24"/>
        </w:rPr>
      </w:pPr>
      <w:r w:rsidRPr="002527BE">
        <w:rPr>
          <w:rFonts w:ascii="Arial" w:hAnsi="Arial" w:cs="Arial"/>
          <w:sz w:val="24"/>
          <w:szCs w:val="24"/>
        </w:rPr>
        <w:t>(b)</w:t>
      </w:r>
      <w:del w:id="1020"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r>
      <w:del w:id="1021" w:author="Daly, Cailin" w:date="2015-02-19T14:36:00Z">
        <w:r w:rsidRPr="002527BE" w:rsidDel="007B2243">
          <w:rPr>
            <w:rFonts w:ascii="Arial" w:hAnsi="Arial" w:cs="Arial"/>
            <w:sz w:val="24"/>
            <w:szCs w:val="24"/>
          </w:rPr>
          <w:delText>the</w:delText>
        </w:r>
        <w:r w:rsidRPr="002527BE" w:rsidDel="007B2243">
          <w:rPr>
            <w:rFonts w:ascii="Arial" w:hAnsi="Arial" w:cs="Arial"/>
            <w:spacing w:val="12"/>
            <w:sz w:val="24"/>
            <w:szCs w:val="24"/>
          </w:rPr>
          <w:delText xml:space="preserve"> </w:delText>
        </w:r>
      </w:del>
      <w:ins w:id="1022" w:author="Daly, Cailin" w:date="2015-02-19T14:36:00Z">
        <w:r w:rsidR="007B2243" w:rsidRPr="002527BE">
          <w:rPr>
            <w:rFonts w:ascii="Arial" w:hAnsi="Arial" w:cs="Arial"/>
            <w:sz w:val="24"/>
            <w:szCs w:val="24"/>
          </w:rPr>
          <w:t>The</w:t>
        </w:r>
        <w:r w:rsidR="007B2243" w:rsidRPr="002527BE">
          <w:rPr>
            <w:rFonts w:ascii="Arial" w:hAnsi="Arial" w:cs="Arial"/>
            <w:spacing w:val="12"/>
            <w:sz w:val="24"/>
            <w:szCs w:val="24"/>
          </w:rPr>
          <w:t xml:space="preserve"> </w:t>
        </w:r>
      </w:ins>
      <w:r w:rsidRPr="002527BE">
        <w:rPr>
          <w:rFonts w:ascii="Arial" w:hAnsi="Arial" w:cs="Arial"/>
          <w:sz w:val="24"/>
          <w:szCs w:val="24"/>
        </w:rPr>
        <w:t>charging</w:t>
      </w:r>
      <w:r w:rsidRPr="002527BE">
        <w:rPr>
          <w:rFonts w:ascii="Arial" w:hAnsi="Arial" w:cs="Arial"/>
          <w:spacing w:val="12"/>
          <w:sz w:val="24"/>
          <w:szCs w:val="24"/>
        </w:rPr>
        <w:t xml:space="preserve"> </w:t>
      </w:r>
      <w:r w:rsidRPr="002527BE">
        <w:rPr>
          <w:rFonts w:ascii="Arial" w:hAnsi="Arial" w:cs="Arial"/>
          <w:sz w:val="24"/>
          <w:szCs w:val="24"/>
        </w:rPr>
        <w:t>party</w:t>
      </w:r>
      <w:r w:rsidRPr="002527BE">
        <w:rPr>
          <w:rFonts w:ascii="Arial" w:hAnsi="Arial" w:cs="Arial"/>
          <w:spacing w:val="12"/>
          <w:sz w:val="24"/>
          <w:szCs w:val="24"/>
        </w:rPr>
        <w:t xml:space="preserve"> </w:t>
      </w:r>
      <w:r w:rsidRPr="002527BE">
        <w:rPr>
          <w:rFonts w:ascii="Arial" w:hAnsi="Arial" w:cs="Arial"/>
          <w:sz w:val="24"/>
          <w:szCs w:val="24"/>
        </w:rPr>
        <w:t>fails</w:t>
      </w:r>
      <w:r w:rsidRPr="002527BE">
        <w:rPr>
          <w:rFonts w:ascii="Arial" w:hAnsi="Arial" w:cs="Arial"/>
          <w:spacing w:val="12"/>
          <w:sz w:val="24"/>
          <w:szCs w:val="24"/>
        </w:rPr>
        <w:t xml:space="preserve"> </w:t>
      </w:r>
      <w:r w:rsidRPr="002527BE">
        <w:rPr>
          <w:rFonts w:ascii="Arial" w:hAnsi="Arial" w:cs="Arial"/>
          <w:sz w:val="24"/>
          <w:szCs w:val="24"/>
        </w:rPr>
        <w:t>to</w:t>
      </w:r>
      <w:r w:rsidRPr="002527BE">
        <w:rPr>
          <w:rFonts w:ascii="Arial" w:hAnsi="Arial" w:cs="Arial"/>
          <w:spacing w:val="12"/>
          <w:sz w:val="24"/>
          <w:szCs w:val="24"/>
        </w:rPr>
        <w:t xml:space="preserve"> </w:t>
      </w:r>
      <w:r w:rsidRPr="002527BE">
        <w:rPr>
          <w:rFonts w:ascii="Arial" w:hAnsi="Arial" w:cs="Arial"/>
          <w:sz w:val="24"/>
          <w:szCs w:val="24"/>
        </w:rPr>
        <w:t>prov</w:t>
      </w:r>
      <w:r w:rsidRPr="002527BE">
        <w:rPr>
          <w:rFonts w:ascii="Arial" w:hAnsi="Arial" w:cs="Arial"/>
          <w:spacing w:val="1"/>
          <w:sz w:val="24"/>
          <w:szCs w:val="24"/>
        </w:rPr>
        <w:t>i</w:t>
      </w:r>
      <w:r w:rsidRPr="002527BE">
        <w:rPr>
          <w:rFonts w:ascii="Arial" w:hAnsi="Arial" w:cs="Arial"/>
          <w:sz w:val="24"/>
          <w:szCs w:val="24"/>
        </w:rPr>
        <w:t>de</w:t>
      </w:r>
      <w:r w:rsidRPr="002527BE">
        <w:rPr>
          <w:rFonts w:ascii="Arial" w:hAnsi="Arial" w:cs="Arial"/>
          <w:spacing w:val="11"/>
          <w:sz w:val="24"/>
          <w:szCs w:val="24"/>
        </w:rPr>
        <w:t xml:space="preserve"> </w:t>
      </w:r>
      <w:r w:rsidRPr="002527BE">
        <w:rPr>
          <w:rFonts w:ascii="Arial" w:hAnsi="Arial" w:cs="Arial"/>
          <w:sz w:val="24"/>
          <w:szCs w:val="24"/>
        </w:rPr>
        <w:t>necessary</w:t>
      </w:r>
      <w:r w:rsidRPr="002527BE">
        <w:rPr>
          <w:rFonts w:ascii="Arial" w:hAnsi="Arial" w:cs="Arial"/>
          <w:spacing w:val="11"/>
          <w:sz w:val="24"/>
          <w:szCs w:val="24"/>
        </w:rPr>
        <w:t xml:space="preserve"> </w:t>
      </w:r>
      <w:r w:rsidRPr="002527BE">
        <w:rPr>
          <w:rFonts w:ascii="Arial" w:hAnsi="Arial" w:cs="Arial"/>
          <w:sz w:val="24"/>
          <w:szCs w:val="24"/>
        </w:rPr>
        <w:t>information</w:t>
      </w:r>
      <w:r w:rsidRPr="002527BE">
        <w:rPr>
          <w:rFonts w:ascii="Arial" w:hAnsi="Arial" w:cs="Arial"/>
          <w:spacing w:val="11"/>
          <w:sz w:val="24"/>
          <w:szCs w:val="24"/>
        </w:rPr>
        <w:t xml:space="preserve"> </w:t>
      </w:r>
      <w:r w:rsidRPr="002527BE">
        <w:rPr>
          <w:rFonts w:ascii="Arial" w:hAnsi="Arial" w:cs="Arial"/>
          <w:sz w:val="24"/>
          <w:szCs w:val="24"/>
        </w:rPr>
        <w:t>requested</w:t>
      </w:r>
      <w:r w:rsidRPr="002527BE">
        <w:rPr>
          <w:rFonts w:ascii="Arial" w:hAnsi="Arial" w:cs="Arial"/>
          <w:spacing w:val="11"/>
          <w:sz w:val="24"/>
          <w:szCs w:val="24"/>
        </w:rPr>
        <w:t xml:space="preserve"> </w:t>
      </w:r>
      <w:r w:rsidRPr="002527BE">
        <w:rPr>
          <w:rFonts w:ascii="Arial" w:hAnsi="Arial" w:cs="Arial"/>
          <w:sz w:val="24"/>
          <w:szCs w:val="24"/>
        </w:rPr>
        <w:t>by</w:t>
      </w:r>
      <w:r w:rsidRPr="002527BE">
        <w:rPr>
          <w:rFonts w:ascii="Arial" w:hAnsi="Arial" w:cs="Arial"/>
          <w:spacing w:val="11"/>
          <w:sz w:val="24"/>
          <w:szCs w:val="24"/>
        </w:rPr>
        <w:t xml:space="preserve"> </w:t>
      </w:r>
      <w:r w:rsidRPr="002527BE">
        <w:rPr>
          <w:rFonts w:ascii="Arial" w:hAnsi="Arial" w:cs="Arial"/>
          <w:sz w:val="24"/>
          <w:szCs w:val="24"/>
        </w:rPr>
        <w:t>the Director</w:t>
      </w:r>
      <w:ins w:id="1023" w:author="Daly, Cailin" w:date="2015-03-16T09:48:00Z">
        <w:r w:rsidR="0046495D">
          <w:rPr>
            <w:rFonts w:ascii="Arial" w:hAnsi="Arial" w:cs="Arial"/>
            <w:sz w:val="24"/>
            <w:szCs w:val="24"/>
          </w:rPr>
          <w:t xml:space="preserve"> or Division Director</w:t>
        </w:r>
      </w:ins>
      <w:r w:rsidRPr="002527BE">
        <w:rPr>
          <w:rFonts w:ascii="Arial" w:hAnsi="Arial" w:cs="Arial"/>
          <w:sz w:val="24"/>
          <w:szCs w:val="24"/>
        </w:rPr>
        <w:t>, fails or refuses to appear or to be available for interviews or conferences</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necessary,</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 xml:space="preserve">otherwise refuses to </w:t>
      </w:r>
      <w:r w:rsidRPr="002527BE">
        <w:rPr>
          <w:rFonts w:ascii="Arial" w:hAnsi="Arial" w:cs="Arial"/>
          <w:sz w:val="24"/>
          <w:szCs w:val="24"/>
        </w:rPr>
        <w:lastRenderedPageBreak/>
        <w:t>cooperate with the Director</w:t>
      </w:r>
      <w:r w:rsidRPr="002527BE">
        <w:rPr>
          <w:rFonts w:ascii="Arial" w:hAnsi="Arial" w:cs="Arial"/>
          <w:spacing w:val="1"/>
          <w:sz w:val="24"/>
          <w:szCs w:val="24"/>
        </w:rPr>
        <w:t xml:space="preserve"> </w:t>
      </w:r>
      <w:ins w:id="1024" w:author="Daly, Cailin" w:date="2015-03-16T09:49:00Z">
        <w:r w:rsidR="0046495D">
          <w:rPr>
            <w:rFonts w:ascii="Arial" w:hAnsi="Arial" w:cs="Arial"/>
            <w:spacing w:val="1"/>
            <w:sz w:val="24"/>
            <w:szCs w:val="24"/>
          </w:rPr>
          <w:t xml:space="preserve">or Division Director </w:t>
        </w:r>
      </w:ins>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extent</w:t>
      </w:r>
      <w:r w:rsidRPr="002527BE">
        <w:rPr>
          <w:rFonts w:ascii="Arial" w:hAnsi="Arial" w:cs="Arial"/>
          <w:spacing w:val="1"/>
          <w:sz w:val="24"/>
          <w:szCs w:val="24"/>
        </w:rPr>
        <w:t xml:space="preserve"> </w:t>
      </w:r>
      <w:r w:rsidRPr="002527BE">
        <w:rPr>
          <w:rFonts w:ascii="Arial" w:hAnsi="Arial" w:cs="Arial"/>
          <w:sz w:val="24"/>
          <w:szCs w:val="24"/>
        </w:rPr>
        <w:t>he or she is unable to resolve the charge, and the charging</w:t>
      </w:r>
      <w:r w:rsidRPr="002527BE">
        <w:rPr>
          <w:rFonts w:ascii="Arial" w:hAnsi="Arial" w:cs="Arial"/>
          <w:spacing w:val="1"/>
          <w:sz w:val="24"/>
          <w:szCs w:val="24"/>
        </w:rPr>
        <w:t xml:space="preserve"> </w:t>
      </w:r>
      <w:r w:rsidRPr="002527BE">
        <w:rPr>
          <w:rFonts w:ascii="Arial" w:hAnsi="Arial" w:cs="Arial"/>
          <w:sz w:val="24"/>
          <w:szCs w:val="24"/>
        </w:rPr>
        <w:t>party</w:t>
      </w:r>
      <w:r w:rsidRPr="002527BE">
        <w:rPr>
          <w:rFonts w:ascii="Arial" w:hAnsi="Arial" w:cs="Arial"/>
          <w:spacing w:val="1"/>
          <w:sz w:val="24"/>
          <w:szCs w:val="24"/>
        </w:rPr>
        <w:t xml:space="preserve"> </w:t>
      </w:r>
      <w:r w:rsidRPr="002527BE">
        <w:rPr>
          <w:rFonts w:ascii="Arial" w:hAnsi="Arial" w:cs="Arial"/>
          <w:sz w:val="24"/>
          <w:szCs w:val="24"/>
        </w:rPr>
        <w:t>has</w:t>
      </w:r>
      <w:r w:rsidRPr="002527BE">
        <w:rPr>
          <w:rFonts w:ascii="Arial" w:hAnsi="Arial" w:cs="Arial"/>
          <w:spacing w:val="1"/>
          <w:sz w:val="24"/>
          <w:szCs w:val="24"/>
        </w:rPr>
        <w:t xml:space="preserve"> </w:t>
      </w:r>
      <w:r w:rsidRPr="002527BE">
        <w:rPr>
          <w:rFonts w:ascii="Arial" w:hAnsi="Arial" w:cs="Arial"/>
          <w:sz w:val="24"/>
          <w:szCs w:val="24"/>
        </w:rPr>
        <w:t>had</w:t>
      </w:r>
      <w:del w:id="1025" w:author="Caily Day" w:date="2015-02-24T11:41:00Z">
        <w:r w:rsidRPr="002527BE" w:rsidDel="005013F0">
          <w:rPr>
            <w:rFonts w:ascii="Arial" w:hAnsi="Arial" w:cs="Arial"/>
            <w:spacing w:val="1"/>
            <w:sz w:val="24"/>
            <w:szCs w:val="24"/>
          </w:rPr>
          <w:delText xml:space="preserve"> </w:delText>
        </w:r>
      </w:del>
      <w:del w:id="1026" w:author="C LOVE" w:date="2014-12-29T21:16:00Z">
        <w:r w:rsidRPr="002527BE" w:rsidDel="00C33410">
          <w:rPr>
            <w:rFonts w:ascii="Arial" w:hAnsi="Arial" w:cs="Arial"/>
            <w:sz w:val="24"/>
            <w:szCs w:val="24"/>
          </w:rPr>
          <w:delText>thirty</w:delText>
        </w:r>
        <w:r w:rsidRPr="002527BE" w:rsidDel="00C33410">
          <w:rPr>
            <w:rFonts w:ascii="Arial" w:hAnsi="Arial" w:cs="Arial"/>
            <w:spacing w:val="1"/>
            <w:sz w:val="24"/>
            <w:szCs w:val="24"/>
          </w:rPr>
          <w:delText xml:space="preserve"> </w:delText>
        </w:r>
      </w:del>
      <w:del w:id="1027" w:author="Daly, Cailin" w:date="2015-03-10T11:52:00Z">
        <w:r w:rsidRPr="002527BE" w:rsidDel="00316F57">
          <w:rPr>
            <w:rFonts w:ascii="Arial" w:hAnsi="Arial" w:cs="Arial"/>
            <w:sz w:val="24"/>
            <w:szCs w:val="24"/>
          </w:rPr>
          <w:delText>(</w:delText>
        </w:r>
      </w:del>
      <w:del w:id="1028" w:author="C LOVE" w:date="2014-12-24T13:21:00Z">
        <w:r w:rsidRPr="002527BE" w:rsidDel="00112169">
          <w:rPr>
            <w:rFonts w:ascii="Arial" w:hAnsi="Arial" w:cs="Arial"/>
            <w:sz w:val="24"/>
            <w:szCs w:val="24"/>
          </w:rPr>
          <w:delText>30</w:delText>
        </w:r>
      </w:del>
      <w:del w:id="1029" w:author="Daly, Cailin" w:date="2015-02-17T09:43:00Z">
        <w:r w:rsidRPr="002527BE" w:rsidDel="00A24D32">
          <w:rPr>
            <w:rFonts w:ascii="Arial" w:hAnsi="Arial" w:cs="Arial"/>
            <w:sz w:val="24"/>
            <w:szCs w:val="24"/>
          </w:rPr>
          <w:delText>)</w:delText>
        </w:r>
        <w:r w:rsidRPr="002527BE" w:rsidDel="00A24D32">
          <w:rPr>
            <w:rFonts w:ascii="Arial" w:hAnsi="Arial" w:cs="Arial"/>
            <w:spacing w:val="1"/>
            <w:sz w:val="24"/>
            <w:szCs w:val="24"/>
          </w:rPr>
          <w:delText xml:space="preserve"> </w:delText>
        </w:r>
      </w:del>
      <w:ins w:id="1030" w:author="Daly, Cailin" w:date="2015-02-17T09:43:00Z">
        <w:r w:rsidR="00A24D32" w:rsidRPr="002527BE">
          <w:rPr>
            <w:rFonts w:ascii="Arial" w:hAnsi="Arial" w:cs="Arial"/>
            <w:spacing w:val="1"/>
            <w:sz w:val="24"/>
            <w:szCs w:val="24"/>
          </w:rPr>
          <w:t xml:space="preserve"> 14 </w:t>
        </w:r>
      </w:ins>
      <w:r w:rsidRPr="002527BE">
        <w:rPr>
          <w:rFonts w:ascii="Arial" w:hAnsi="Arial" w:cs="Arial"/>
          <w:sz w:val="24"/>
          <w:szCs w:val="24"/>
        </w:rPr>
        <w:t>days</w:t>
      </w:r>
      <w:ins w:id="1031" w:author="Daly, Cailin" w:date="2015-02-17T09:43:00Z">
        <w:r w:rsidR="00A24D32" w:rsidRPr="002527BE">
          <w:rPr>
            <w:rFonts w:ascii="Arial" w:hAnsi="Arial" w:cs="Arial"/>
            <w:sz w:val="24"/>
            <w:szCs w:val="24"/>
          </w:rPr>
          <w:t>’</w:t>
        </w:r>
      </w:ins>
      <w:r w:rsidRPr="002527BE">
        <w:rPr>
          <w:rFonts w:ascii="Arial" w:hAnsi="Arial" w:cs="Arial"/>
          <w:spacing w:val="2"/>
          <w:sz w:val="24"/>
          <w:szCs w:val="24"/>
        </w:rPr>
        <w:t xml:space="preserve"> </w:t>
      </w:r>
      <w:r w:rsidRPr="002527BE">
        <w:rPr>
          <w:rFonts w:ascii="Arial" w:hAnsi="Arial" w:cs="Arial"/>
          <w:sz w:val="24"/>
          <w:szCs w:val="24"/>
        </w:rPr>
        <w:t xml:space="preserve">notice of the </w:t>
      </w:r>
      <w:proofErr w:type="spellStart"/>
      <w:r w:rsidRPr="002527BE">
        <w:rPr>
          <w:rFonts w:ascii="Arial" w:hAnsi="Arial" w:cs="Arial"/>
          <w:sz w:val="24"/>
          <w:szCs w:val="24"/>
        </w:rPr>
        <w:t>Director's</w:t>
      </w:r>
      <w:proofErr w:type="spellEnd"/>
      <w:ins w:id="1032" w:author="Daly, Cailin" w:date="2015-03-16T09:49:00Z">
        <w:r w:rsidR="0046495D">
          <w:rPr>
            <w:rFonts w:ascii="Arial" w:hAnsi="Arial" w:cs="Arial"/>
            <w:sz w:val="24"/>
            <w:szCs w:val="24"/>
          </w:rPr>
          <w:t xml:space="preserve"> of Division Director’s</w:t>
        </w:r>
      </w:ins>
      <w:r w:rsidRPr="002527BE">
        <w:rPr>
          <w:rFonts w:ascii="Arial" w:hAnsi="Arial" w:cs="Arial"/>
          <w:sz w:val="24"/>
          <w:szCs w:val="24"/>
        </w:rPr>
        <w:t xml:space="preserve"> intent to dismiss the charge for failure of the charging party to cooperate;</w:t>
      </w:r>
    </w:p>
    <w:p w14:paraId="25AD8226" w14:textId="23FAAB6D" w:rsidR="00D71294" w:rsidRPr="002527BE" w:rsidRDefault="00F94CD7" w:rsidP="002E3812">
      <w:pPr>
        <w:tabs>
          <w:tab w:val="left" w:pos="1440"/>
        </w:tabs>
        <w:spacing w:after="0" w:line="240" w:lineRule="auto"/>
        <w:ind w:left="1440" w:right="59" w:hanging="718"/>
        <w:jc w:val="both"/>
        <w:rPr>
          <w:ins w:id="1033" w:author="Daly, Cailin" w:date="2015-02-18T13:02:00Z"/>
          <w:rFonts w:ascii="Arial" w:hAnsi="Arial" w:cs="Arial"/>
          <w:sz w:val="24"/>
          <w:szCs w:val="24"/>
        </w:rPr>
      </w:pPr>
      <w:r w:rsidRPr="002527BE">
        <w:rPr>
          <w:rFonts w:ascii="Arial" w:hAnsi="Arial" w:cs="Arial"/>
          <w:sz w:val="24"/>
          <w:szCs w:val="24"/>
        </w:rPr>
        <w:t>(c)</w:t>
      </w:r>
      <w:del w:id="1034"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r>
      <w:del w:id="1035" w:author="Daly, Cailin" w:date="2015-02-19T14:36:00Z">
        <w:r w:rsidRPr="002527BE" w:rsidDel="007B2243">
          <w:rPr>
            <w:rFonts w:ascii="Arial" w:hAnsi="Arial" w:cs="Arial"/>
            <w:sz w:val="24"/>
            <w:szCs w:val="24"/>
          </w:rPr>
          <w:delText>the</w:delText>
        </w:r>
        <w:r w:rsidRPr="002527BE" w:rsidDel="007B2243">
          <w:rPr>
            <w:rFonts w:ascii="Arial" w:hAnsi="Arial" w:cs="Arial"/>
            <w:spacing w:val="62"/>
            <w:sz w:val="24"/>
            <w:szCs w:val="24"/>
          </w:rPr>
          <w:delText xml:space="preserve"> </w:delText>
        </w:r>
      </w:del>
      <w:ins w:id="1036" w:author="Daly, Cailin" w:date="2015-02-19T14:36:00Z">
        <w:r w:rsidR="007B2243" w:rsidRPr="002527BE">
          <w:rPr>
            <w:rFonts w:ascii="Arial" w:hAnsi="Arial" w:cs="Arial"/>
            <w:sz w:val="24"/>
            <w:szCs w:val="24"/>
          </w:rPr>
          <w:t>The</w:t>
        </w:r>
        <w:r w:rsidR="007B2243" w:rsidRPr="002527BE">
          <w:rPr>
            <w:rFonts w:ascii="Arial" w:hAnsi="Arial" w:cs="Arial"/>
            <w:spacing w:val="62"/>
            <w:sz w:val="24"/>
            <w:szCs w:val="24"/>
          </w:rPr>
          <w:t xml:space="preserve"> </w:t>
        </w:r>
      </w:ins>
      <w:r w:rsidRPr="002527BE">
        <w:rPr>
          <w:rFonts w:ascii="Arial" w:hAnsi="Arial" w:cs="Arial"/>
          <w:sz w:val="24"/>
          <w:szCs w:val="24"/>
        </w:rPr>
        <w:t>charging</w:t>
      </w:r>
      <w:r w:rsidRPr="002527BE">
        <w:rPr>
          <w:rFonts w:ascii="Arial" w:hAnsi="Arial" w:cs="Arial"/>
          <w:spacing w:val="62"/>
          <w:sz w:val="24"/>
          <w:szCs w:val="24"/>
        </w:rPr>
        <w:t xml:space="preserve"> </w:t>
      </w:r>
      <w:r w:rsidRPr="002527BE">
        <w:rPr>
          <w:rFonts w:ascii="Arial" w:hAnsi="Arial" w:cs="Arial"/>
          <w:sz w:val="24"/>
          <w:szCs w:val="24"/>
        </w:rPr>
        <w:t>party</w:t>
      </w:r>
      <w:r w:rsidRPr="002527BE">
        <w:rPr>
          <w:rFonts w:ascii="Arial" w:hAnsi="Arial" w:cs="Arial"/>
          <w:spacing w:val="62"/>
          <w:sz w:val="24"/>
          <w:szCs w:val="24"/>
        </w:rPr>
        <w:t xml:space="preserve"> </w:t>
      </w:r>
      <w:r w:rsidRPr="002527BE">
        <w:rPr>
          <w:rFonts w:ascii="Arial" w:hAnsi="Arial" w:cs="Arial"/>
          <w:sz w:val="24"/>
          <w:szCs w:val="24"/>
        </w:rPr>
        <w:t>cannot</w:t>
      </w:r>
      <w:r w:rsidRPr="002527BE">
        <w:rPr>
          <w:rFonts w:ascii="Arial" w:hAnsi="Arial" w:cs="Arial"/>
          <w:spacing w:val="62"/>
          <w:sz w:val="24"/>
          <w:szCs w:val="24"/>
        </w:rPr>
        <w:t xml:space="preserve"> </w:t>
      </w:r>
      <w:r w:rsidRPr="002527BE">
        <w:rPr>
          <w:rFonts w:ascii="Arial" w:hAnsi="Arial" w:cs="Arial"/>
          <w:sz w:val="24"/>
          <w:szCs w:val="24"/>
        </w:rPr>
        <w:t>be</w:t>
      </w:r>
      <w:r w:rsidRPr="002527BE">
        <w:rPr>
          <w:rFonts w:ascii="Arial" w:hAnsi="Arial" w:cs="Arial"/>
          <w:spacing w:val="62"/>
          <w:sz w:val="24"/>
          <w:szCs w:val="24"/>
        </w:rPr>
        <w:t xml:space="preserve"> </w:t>
      </w:r>
      <w:r w:rsidRPr="002527BE">
        <w:rPr>
          <w:rFonts w:ascii="Arial" w:hAnsi="Arial" w:cs="Arial"/>
          <w:sz w:val="24"/>
          <w:szCs w:val="24"/>
        </w:rPr>
        <w:t>loc</w:t>
      </w:r>
      <w:r w:rsidRPr="002527BE">
        <w:rPr>
          <w:rFonts w:ascii="Arial" w:hAnsi="Arial" w:cs="Arial"/>
          <w:spacing w:val="1"/>
          <w:sz w:val="24"/>
          <w:szCs w:val="24"/>
        </w:rPr>
        <w:t>a</w:t>
      </w:r>
      <w:r w:rsidRPr="002527BE">
        <w:rPr>
          <w:rFonts w:ascii="Arial" w:hAnsi="Arial" w:cs="Arial"/>
          <w:sz w:val="24"/>
          <w:szCs w:val="24"/>
        </w:rPr>
        <w:t>ted</w:t>
      </w:r>
      <w:r w:rsidRPr="002527BE">
        <w:rPr>
          <w:rFonts w:ascii="Arial" w:hAnsi="Arial" w:cs="Arial"/>
          <w:spacing w:val="61"/>
          <w:sz w:val="24"/>
          <w:szCs w:val="24"/>
        </w:rPr>
        <w:t xml:space="preserve"> </w:t>
      </w:r>
      <w:r w:rsidRPr="002527BE">
        <w:rPr>
          <w:rFonts w:ascii="Arial" w:hAnsi="Arial" w:cs="Arial"/>
          <w:sz w:val="24"/>
          <w:szCs w:val="24"/>
        </w:rPr>
        <w:t>by</w:t>
      </w:r>
      <w:r w:rsidRPr="002527BE">
        <w:rPr>
          <w:rFonts w:ascii="Arial" w:hAnsi="Arial" w:cs="Arial"/>
          <w:spacing w:val="61"/>
          <w:sz w:val="24"/>
          <w:szCs w:val="24"/>
        </w:rPr>
        <w:t xml:space="preserve"> </w:t>
      </w:r>
      <w:r w:rsidRPr="002527BE">
        <w:rPr>
          <w:rFonts w:ascii="Arial" w:hAnsi="Arial" w:cs="Arial"/>
          <w:sz w:val="24"/>
          <w:szCs w:val="24"/>
        </w:rPr>
        <w:t>the</w:t>
      </w:r>
      <w:r w:rsidRPr="002527BE">
        <w:rPr>
          <w:rFonts w:ascii="Arial" w:hAnsi="Arial" w:cs="Arial"/>
          <w:spacing w:val="61"/>
          <w:sz w:val="24"/>
          <w:szCs w:val="24"/>
        </w:rPr>
        <w:t xml:space="preserve"> </w:t>
      </w:r>
      <w:r w:rsidRPr="002527BE">
        <w:rPr>
          <w:rFonts w:ascii="Arial" w:hAnsi="Arial" w:cs="Arial"/>
          <w:sz w:val="24"/>
          <w:szCs w:val="24"/>
        </w:rPr>
        <w:t>Director</w:t>
      </w:r>
      <w:r w:rsidRPr="002527BE">
        <w:rPr>
          <w:rFonts w:ascii="Arial" w:hAnsi="Arial" w:cs="Arial"/>
          <w:spacing w:val="61"/>
          <w:sz w:val="24"/>
          <w:szCs w:val="24"/>
        </w:rPr>
        <w:t xml:space="preserve"> </w:t>
      </w:r>
      <w:ins w:id="1037" w:author="Daly, Cailin" w:date="2015-03-16T09:49:00Z">
        <w:r w:rsidR="0046495D">
          <w:rPr>
            <w:rFonts w:ascii="Arial" w:hAnsi="Arial" w:cs="Arial"/>
            <w:spacing w:val="61"/>
            <w:sz w:val="24"/>
            <w:szCs w:val="24"/>
          </w:rPr>
          <w:t xml:space="preserve">or Division Director </w:t>
        </w:r>
      </w:ins>
      <w:r w:rsidRPr="002527BE">
        <w:rPr>
          <w:rFonts w:ascii="Arial" w:hAnsi="Arial" w:cs="Arial"/>
          <w:sz w:val="24"/>
          <w:szCs w:val="24"/>
        </w:rPr>
        <w:t>after</w:t>
      </w:r>
      <w:r w:rsidRPr="002527BE">
        <w:rPr>
          <w:rFonts w:ascii="Arial" w:hAnsi="Arial" w:cs="Arial"/>
          <w:spacing w:val="61"/>
          <w:sz w:val="24"/>
          <w:szCs w:val="24"/>
        </w:rPr>
        <w:t xml:space="preserve"> </w:t>
      </w:r>
      <w:r w:rsidRPr="002527BE">
        <w:rPr>
          <w:rFonts w:ascii="Arial" w:hAnsi="Arial" w:cs="Arial"/>
          <w:sz w:val="24"/>
          <w:szCs w:val="24"/>
        </w:rPr>
        <w:t>reasonable efforts</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locate</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charging</w:t>
      </w:r>
      <w:r w:rsidRPr="002527BE">
        <w:rPr>
          <w:rFonts w:ascii="Arial" w:hAnsi="Arial" w:cs="Arial"/>
          <w:spacing w:val="1"/>
          <w:sz w:val="24"/>
          <w:szCs w:val="24"/>
        </w:rPr>
        <w:t xml:space="preserve"> </w:t>
      </w:r>
      <w:r w:rsidRPr="002527BE">
        <w:rPr>
          <w:rFonts w:ascii="Arial" w:hAnsi="Arial" w:cs="Arial"/>
          <w:sz w:val="24"/>
          <w:szCs w:val="24"/>
        </w:rPr>
        <w:t>party,</w:t>
      </w:r>
      <w:r w:rsidRPr="002527BE">
        <w:rPr>
          <w:rFonts w:ascii="Arial" w:hAnsi="Arial" w:cs="Arial"/>
          <w:spacing w:val="1"/>
          <w:sz w:val="24"/>
          <w:szCs w:val="24"/>
        </w:rPr>
        <w:t xml:space="preserve"> </w:t>
      </w:r>
      <w:del w:id="1038" w:author="Caily Day" w:date="2015-02-24T11:43:00Z">
        <w:r w:rsidRPr="002527BE" w:rsidDel="005013F0">
          <w:rPr>
            <w:rFonts w:ascii="Arial" w:hAnsi="Arial" w:cs="Arial"/>
            <w:sz w:val="24"/>
            <w:szCs w:val="24"/>
          </w:rPr>
          <w:delText xml:space="preserve">and </w:delText>
        </w:r>
      </w:del>
      <w:ins w:id="1039" w:author="Caily Day" w:date="2015-02-24T11:43:00Z">
        <w:r w:rsidR="005013F0" w:rsidRPr="002527BE">
          <w:rPr>
            <w:rFonts w:ascii="Arial" w:hAnsi="Arial" w:cs="Arial"/>
            <w:sz w:val="24"/>
            <w:szCs w:val="24"/>
          </w:rPr>
          <w:t xml:space="preserve">including </w:t>
        </w:r>
      </w:ins>
      <w:r w:rsidRPr="002527BE">
        <w:rPr>
          <w:rFonts w:ascii="Arial" w:hAnsi="Arial" w:cs="Arial"/>
          <w:sz w:val="24"/>
          <w:szCs w:val="24"/>
        </w:rPr>
        <w:t>notice to the cha</w:t>
      </w:r>
      <w:r w:rsidRPr="002527BE">
        <w:rPr>
          <w:rFonts w:ascii="Arial" w:hAnsi="Arial" w:cs="Arial"/>
          <w:spacing w:val="1"/>
          <w:sz w:val="24"/>
          <w:szCs w:val="24"/>
        </w:rPr>
        <w:t>r</w:t>
      </w:r>
      <w:r w:rsidRPr="002527BE">
        <w:rPr>
          <w:rFonts w:ascii="Arial" w:hAnsi="Arial" w:cs="Arial"/>
          <w:sz w:val="24"/>
          <w:szCs w:val="24"/>
        </w:rPr>
        <w:t>ging party at his or</w:t>
      </w:r>
      <w:r w:rsidRPr="002527BE">
        <w:rPr>
          <w:rFonts w:ascii="Arial" w:hAnsi="Arial" w:cs="Arial"/>
          <w:spacing w:val="32"/>
          <w:sz w:val="24"/>
          <w:szCs w:val="24"/>
        </w:rPr>
        <w:t xml:space="preserve"> </w:t>
      </w:r>
      <w:r w:rsidRPr="002527BE">
        <w:rPr>
          <w:rFonts w:ascii="Arial" w:hAnsi="Arial" w:cs="Arial"/>
          <w:sz w:val="24"/>
          <w:szCs w:val="24"/>
        </w:rPr>
        <w:t>her</w:t>
      </w:r>
      <w:r w:rsidRPr="002527BE">
        <w:rPr>
          <w:rFonts w:ascii="Arial" w:hAnsi="Arial" w:cs="Arial"/>
          <w:spacing w:val="32"/>
          <w:sz w:val="24"/>
          <w:szCs w:val="24"/>
        </w:rPr>
        <w:t xml:space="preserve"> </w:t>
      </w:r>
      <w:r w:rsidRPr="002527BE">
        <w:rPr>
          <w:rFonts w:ascii="Arial" w:hAnsi="Arial" w:cs="Arial"/>
          <w:sz w:val="24"/>
          <w:szCs w:val="24"/>
        </w:rPr>
        <w:t>last</w:t>
      </w:r>
      <w:r w:rsidRPr="002527BE">
        <w:rPr>
          <w:rFonts w:ascii="Arial" w:hAnsi="Arial" w:cs="Arial"/>
          <w:spacing w:val="32"/>
          <w:sz w:val="24"/>
          <w:szCs w:val="24"/>
        </w:rPr>
        <w:t xml:space="preserve"> </w:t>
      </w:r>
      <w:r w:rsidRPr="002527BE">
        <w:rPr>
          <w:rFonts w:ascii="Arial" w:hAnsi="Arial" w:cs="Arial"/>
          <w:sz w:val="24"/>
          <w:szCs w:val="24"/>
        </w:rPr>
        <w:t>known</w:t>
      </w:r>
      <w:r w:rsidRPr="002527BE">
        <w:rPr>
          <w:rFonts w:ascii="Arial" w:hAnsi="Arial" w:cs="Arial"/>
          <w:spacing w:val="32"/>
          <w:sz w:val="24"/>
          <w:szCs w:val="24"/>
        </w:rPr>
        <w:t xml:space="preserve"> </w:t>
      </w:r>
      <w:r w:rsidRPr="002527BE">
        <w:rPr>
          <w:rFonts w:ascii="Arial" w:hAnsi="Arial" w:cs="Arial"/>
          <w:sz w:val="24"/>
          <w:szCs w:val="24"/>
        </w:rPr>
        <w:t>address</w:t>
      </w:r>
      <w:r w:rsidRPr="002527BE">
        <w:rPr>
          <w:rFonts w:ascii="Arial" w:hAnsi="Arial" w:cs="Arial"/>
          <w:spacing w:val="32"/>
          <w:sz w:val="24"/>
          <w:szCs w:val="24"/>
        </w:rPr>
        <w:t xml:space="preserve"> </w:t>
      </w:r>
      <w:r w:rsidRPr="002527BE">
        <w:rPr>
          <w:rFonts w:ascii="Arial" w:hAnsi="Arial" w:cs="Arial"/>
          <w:sz w:val="24"/>
          <w:szCs w:val="24"/>
        </w:rPr>
        <w:t>of</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Director's</w:t>
      </w:r>
      <w:r w:rsidRPr="002527BE">
        <w:rPr>
          <w:rFonts w:ascii="Arial" w:hAnsi="Arial" w:cs="Arial"/>
          <w:spacing w:val="32"/>
          <w:sz w:val="24"/>
          <w:szCs w:val="24"/>
        </w:rPr>
        <w:t xml:space="preserve"> </w:t>
      </w:r>
      <w:ins w:id="1040" w:author="Daly, Cailin" w:date="2015-03-16T09:49:00Z">
        <w:r w:rsidR="0046495D">
          <w:rPr>
            <w:rFonts w:ascii="Arial" w:hAnsi="Arial" w:cs="Arial"/>
            <w:spacing w:val="32"/>
            <w:sz w:val="24"/>
            <w:szCs w:val="24"/>
          </w:rPr>
          <w:t xml:space="preserve">or Division Director’s </w:t>
        </w:r>
      </w:ins>
      <w:r w:rsidRPr="002527BE">
        <w:rPr>
          <w:rFonts w:ascii="Arial" w:hAnsi="Arial" w:cs="Arial"/>
          <w:sz w:val="24"/>
          <w:szCs w:val="24"/>
        </w:rPr>
        <w:t>intent</w:t>
      </w:r>
      <w:r w:rsidRPr="002527BE">
        <w:rPr>
          <w:rFonts w:ascii="Arial" w:hAnsi="Arial" w:cs="Arial"/>
          <w:spacing w:val="32"/>
          <w:sz w:val="24"/>
          <w:szCs w:val="24"/>
        </w:rPr>
        <w:t xml:space="preserve"> </w:t>
      </w:r>
      <w:r w:rsidRPr="002527BE">
        <w:rPr>
          <w:rFonts w:ascii="Arial" w:hAnsi="Arial" w:cs="Arial"/>
          <w:sz w:val="24"/>
          <w:szCs w:val="24"/>
        </w:rPr>
        <w:t>to</w:t>
      </w:r>
      <w:r w:rsidRPr="002527BE">
        <w:rPr>
          <w:rFonts w:ascii="Arial" w:hAnsi="Arial" w:cs="Arial"/>
          <w:spacing w:val="32"/>
          <w:sz w:val="24"/>
          <w:szCs w:val="24"/>
        </w:rPr>
        <w:t xml:space="preserve"> </w:t>
      </w:r>
      <w:r w:rsidRPr="002527BE">
        <w:rPr>
          <w:rFonts w:ascii="Arial" w:hAnsi="Arial" w:cs="Arial"/>
          <w:sz w:val="24"/>
          <w:szCs w:val="24"/>
        </w:rPr>
        <w:t>dismiss</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charge, and</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1"/>
          <w:sz w:val="24"/>
          <w:szCs w:val="24"/>
        </w:rPr>
        <w:t xml:space="preserve"> </w:t>
      </w:r>
      <w:r w:rsidRPr="002527BE">
        <w:rPr>
          <w:rFonts w:ascii="Arial" w:hAnsi="Arial" w:cs="Arial"/>
          <w:sz w:val="24"/>
          <w:szCs w:val="24"/>
        </w:rPr>
        <w:t>least</w:t>
      </w:r>
      <w:r w:rsidRPr="002527BE">
        <w:rPr>
          <w:rFonts w:ascii="Arial" w:hAnsi="Arial" w:cs="Arial"/>
          <w:spacing w:val="1"/>
          <w:sz w:val="24"/>
          <w:szCs w:val="24"/>
        </w:rPr>
        <w:t xml:space="preserve"> </w:t>
      </w:r>
      <w:del w:id="1041" w:author="C LOVE" w:date="2014-12-24T13:22:00Z">
        <w:r w:rsidRPr="002527BE" w:rsidDel="00112169">
          <w:rPr>
            <w:rFonts w:ascii="Arial" w:hAnsi="Arial" w:cs="Arial"/>
            <w:sz w:val="24"/>
            <w:szCs w:val="24"/>
          </w:rPr>
          <w:delText>30</w:delText>
        </w:r>
        <w:r w:rsidRPr="002527BE" w:rsidDel="00112169">
          <w:rPr>
            <w:rFonts w:ascii="Arial" w:hAnsi="Arial" w:cs="Arial"/>
            <w:spacing w:val="1"/>
            <w:sz w:val="24"/>
            <w:szCs w:val="24"/>
          </w:rPr>
          <w:delText xml:space="preserve"> </w:delText>
        </w:r>
      </w:del>
      <w:ins w:id="1042" w:author="Daly, Cailin" w:date="2015-02-17T09:44:00Z">
        <w:r w:rsidR="00A24D32" w:rsidRPr="002527BE">
          <w:rPr>
            <w:rFonts w:ascii="Arial" w:hAnsi="Arial" w:cs="Arial"/>
            <w:sz w:val="24"/>
            <w:szCs w:val="24"/>
          </w:rPr>
          <w:t xml:space="preserve">14 </w:t>
        </w:r>
      </w:ins>
      <w:r w:rsidRPr="002527BE">
        <w:rPr>
          <w:rFonts w:ascii="Arial" w:hAnsi="Arial" w:cs="Arial"/>
          <w:sz w:val="24"/>
          <w:szCs w:val="24"/>
        </w:rPr>
        <w:t>days</w:t>
      </w:r>
      <w:r w:rsidRPr="002527BE">
        <w:rPr>
          <w:rFonts w:ascii="Arial" w:hAnsi="Arial" w:cs="Arial"/>
          <w:spacing w:val="1"/>
          <w:sz w:val="24"/>
          <w:szCs w:val="24"/>
        </w:rPr>
        <w:t xml:space="preserve"> </w:t>
      </w:r>
      <w:r w:rsidRPr="002527BE">
        <w:rPr>
          <w:rFonts w:ascii="Arial" w:hAnsi="Arial" w:cs="Arial"/>
          <w:sz w:val="24"/>
          <w:szCs w:val="24"/>
        </w:rPr>
        <w:t>have</w:t>
      </w:r>
      <w:r w:rsidRPr="002527BE">
        <w:rPr>
          <w:rFonts w:ascii="Arial" w:hAnsi="Arial" w:cs="Arial"/>
          <w:spacing w:val="1"/>
          <w:sz w:val="24"/>
          <w:szCs w:val="24"/>
        </w:rPr>
        <w:t xml:space="preserve"> </w:t>
      </w:r>
      <w:r w:rsidRPr="002527BE">
        <w:rPr>
          <w:rFonts w:ascii="Arial" w:hAnsi="Arial" w:cs="Arial"/>
          <w:sz w:val="24"/>
          <w:szCs w:val="24"/>
        </w:rPr>
        <w:t>elap</w:t>
      </w:r>
      <w:r w:rsidRPr="002527BE">
        <w:rPr>
          <w:rFonts w:ascii="Arial" w:hAnsi="Arial" w:cs="Arial"/>
          <w:spacing w:val="1"/>
          <w:sz w:val="24"/>
          <w:szCs w:val="24"/>
        </w:rPr>
        <w:t>s</w:t>
      </w:r>
      <w:r w:rsidRPr="002527BE">
        <w:rPr>
          <w:rFonts w:ascii="Arial" w:hAnsi="Arial" w:cs="Arial"/>
          <w:sz w:val="24"/>
          <w:szCs w:val="24"/>
        </w:rPr>
        <w:t xml:space="preserve">ed since the </w:t>
      </w:r>
      <w:ins w:id="1043" w:author="Caily Day" w:date="2015-02-24T11:42:00Z">
        <w:r w:rsidR="005013F0" w:rsidRPr="002527BE">
          <w:rPr>
            <w:rFonts w:ascii="Arial" w:hAnsi="Arial" w:cs="Arial"/>
            <w:sz w:val="24"/>
            <w:szCs w:val="24"/>
          </w:rPr>
          <w:t>Director</w:t>
        </w:r>
      </w:ins>
      <w:ins w:id="1044" w:author="Daly, Cailin" w:date="2015-03-16T09:49:00Z">
        <w:r w:rsidR="0046495D">
          <w:rPr>
            <w:rFonts w:ascii="Arial" w:hAnsi="Arial" w:cs="Arial"/>
            <w:sz w:val="24"/>
            <w:szCs w:val="24"/>
          </w:rPr>
          <w:t xml:space="preserve"> or Division Director</w:t>
        </w:r>
      </w:ins>
      <w:ins w:id="1045" w:author="Caily Day" w:date="2015-02-24T11:42:00Z">
        <w:r w:rsidR="005013F0" w:rsidRPr="002527BE">
          <w:rPr>
            <w:rFonts w:ascii="Arial" w:hAnsi="Arial" w:cs="Arial"/>
            <w:sz w:val="24"/>
            <w:szCs w:val="24"/>
          </w:rPr>
          <w:t xml:space="preserve"> sen</w:t>
        </w:r>
      </w:ins>
      <w:ins w:id="1046" w:author="Caily Day" w:date="2015-02-24T11:43:00Z">
        <w:r w:rsidR="005013F0" w:rsidRPr="002527BE">
          <w:rPr>
            <w:rFonts w:ascii="Arial" w:hAnsi="Arial" w:cs="Arial"/>
            <w:sz w:val="24"/>
            <w:szCs w:val="24"/>
          </w:rPr>
          <w:t>t</w:t>
        </w:r>
      </w:ins>
      <w:ins w:id="1047" w:author="Caily Day" w:date="2015-02-24T11:42:00Z">
        <w:r w:rsidR="005013F0" w:rsidRPr="002527BE">
          <w:rPr>
            <w:rFonts w:ascii="Arial" w:hAnsi="Arial" w:cs="Arial"/>
            <w:sz w:val="24"/>
            <w:szCs w:val="24"/>
          </w:rPr>
          <w:t xml:space="preserve"> </w:t>
        </w:r>
      </w:ins>
      <w:r w:rsidRPr="002527BE">
        <w:rPr>
          <w:rFonts w:ascii="Arial" w:hAnsi="Arial" w:cs="Arial"/>
          <w:sz w:val="24"/>
          <w:szCs w:val="24"/>
        </w:rPr>
        <w:t>notice of</w:t>
      </w:r>
      <w:del w:id="1048" w:author="Daly, Cailin" w:date="2015-03-16T09:49:00Z">
        <w:r w:rsidRPr="002527BE" w:rsidDel="0046495D">
          <w:rPr>
            <w:rFonts w:ascii="Arial" w:hAnsi="Arial" w:cs="Arial"/>
            <w:sz w:val="24"/>
            <w:szCs w:val="24"/>
          </w:rPr>
          <w:delText xml:space="preserve"> the Director's</w:delText>
        </w:r>
      </w:del>
      <w:r w:rsidRPr="002527BE">
        <w:rPr>
          <w:rFonts w:ascii="Arial" w:hAnsi="Arial" w:cs="Arial"/>
          <w:sz w:val="24"/>
          <w:szCs w:val="24"/>
        </w:rPr>
        <w:t xml:space="preserve"> intent to dismiss the charge</w:t>
      </w:r>
      <w:del w:id="1049" w:author="Caily Day" w:date="2015-02-24T11:43:00Z">
        <w:r w:rsidRPr="002527BE" w:rsidDel="005013F0">
          <w:rPr>
            <w:rFonts w:ascii="Arial" w:hAnsi="Arial" w:cs="Arial"/>
            <w:sz w:val="24"/>
            <w:szCs w:val="24"/>
          </w:rPr>
          <w:delText xml:space="preserve"> was sent</w:delText>
        </w:r>
      </w:del>
      <w:del w:id="1050" w:author="Daly, Cailin" w:date="2015-03-10T11:53:00Z">
        <w:r w:rsidRPr="002527BE" w:rsidDel="00316F57">
          <w:rPr>
            <w:rFonts w:ascii="Arial" w:hAnsi="Arial" w:cs="Arial"/>
            <w:sz w:val="24"/>
            <w:szCs w:val="24"/>
          </w:rPr>
          <w:delText>;</w:delText>
        </w:r>
      </w:del>
      <w:ins w:id="1051" w:author="Daly, Cailin" w:date="2015-03-10T11:53:00Z">
        <w:r w:rsidR="00316F57">
          <w:rPr>
            <w:rFonts w:ascii="Arial" w:hAnsi="Arial" w:cs="Arial"/>
            <w:sz w:val="24"/>
            <w:szCs w:val="24"/>
          </w:rPr>
          <w:t>.</w:t>
        </w:r>
      </w:ins>
    </w:p>
    <w:p w14:paraId="2B8B6A00" w14:textId="77777777" w:rsidR="00B218F7" w:rsidRPr="002527BE" w:rsidRDefault="00B218F7">
      <w:pPr>
        <w:tabs>
          <w:tab w:val="left" w:pos="1540"/>
        </w:tabs>
        <w:spacing w:after="0" w:line="240" w:lineRule="auto"/>
        <w:ind w:left="1558" w:right="59" w:hanging="718"/>
        <w:jc w:val="both"/>
        <w:rPr>
          <w:rFonts w:ascii="Arial" w:hAnsi="Arial" w:cs="Arial"/>
          <w:sz w:val="24"/>
          <w:szCs w:val="24"/>
        </w:rPr>
      </w:pPr>
    </w:p>
    <w:p w14:paraId="0C66A1D5" w14:textId="5D7EBDD2" w:rsidR="00D71294" w:rsidRPr="002527BE" w:rsidRDefault="00F94CD7" w:rsidP="002E3812">
      <w:pPr>
        <w:tabs>
          <w:tab w:val="left" w:pos="720"/>
        </w:tabs>
        <w:spacing w:after="0" w:line="240" w:lineRule="auto"/>
        <w:ind w:left="720" w:right="58" w:hanging="720"/>
        <w:jc w:val="both"/>
        <w:rPr>
          <w:ins w:id="1052" w:author="Daly, Cailin" w:date="2015-02-18T13:02:00Z"/>
          <w:rFonts w:ascii="Arial" w:hAnsi="Arial" w:cs="Arial"/>
          <w:sz w:val="24"/>
          <w:szCs w:val="24"/>
        </w:rPr>
      </w:pPr>
      <w:r w:rsidRPr="002527BE">
        <w:rPr>
          <w:rFonts w:ascii="Arial" w:hAnsi="Arial" w:cs="Arial"/>
          <w:sz w:val="24"/>
          <w:szCs w:val="24"/>
        </w:rPr>
        <w:t>(2)</w:t>
      </w:r>
      <w:del w:id="1053"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t>In</w:t>
      </w:r>
      <w:r w:rsidRPr="002527BE">
        <w:rPr>
          <w:rFonts w:ascii="Arial" w:hAnsi="Arial" w:cs="Arial"/>
          <w:spacing w:val="38"/>
          <w:sz w:val="24"/>
          <w:szCs w:val="24"/>
        </w:rPr>
        <w:t xml:space="preserve"> </w:t>
      </w:r>
      <w:r w:rsidRPr="002527BE">
        <w:rPr>
          <w:rFonts w:ascii="Arial" w:hAnsi="Arial" w:cs="Arial"/>
          <w:sz w:val="24"/>
          <w:szCs w:val="24"/>
        </w:rPr>
        <w:t>those</w:t>
      </w:r>
      <w:r w:rsidRPr="002527BE">
        <w:rPr>
          <w:rFonts w:ascii="Arial" w:hAnsi="Arial" w:cs="Arial"/>
          <w:spacing w:val="38"/>
          <w:sz w:val="24"/>
          <w:szCs w:val="24"/>
        </w:rPr>
        <w:t xml:space="preserve"> </w:t>
      </w:r>
      <w:r w:rsidRPr="002527BE">
        <w:rPr>
          <w:rFonts w:ascii="Arial" w:hAnsi="Arial" w:cs="Arial"/>
          <w:sz w:val="24"/>
          <w:szCs w:val="24"/>
        </w:rPr>
        <w:t>cases</w:t>
      </w:r>
      <w:r w:rsidRPr="002527BE">
        <w:rPr>
          <w:rFonts w:ascii="Arial" w:hAnsi="Arial" w:cs="Arial"/>
          <w:spacing w:val="38"/>
          <w:sz w:val="24"/>
          <w:szCs w:val="24"/>
        </w:rPr>
        <w:t xml:space="preserve"> </w:t>
      </w:r>
      <w:r w:rsidRPr="002527BE">
        <w:rPr>
          <w:rFonts w:ascii="Arial" w:hAnsi="Arial" w:cs="Arial"/>
          <w:sz w:val="24"/>
          <w:szCs w:val="24"/>
        </w:rPr>
        <w:t>where</w:t>
      </w:r>
      <w:r w:rsidRPr="002527BE">
        <w:rPr>
          <w:rFonts w:ascii="Arial" w:hAnsi="Arial" w:cs="Arial"/>
          <w:spacing w:val="38"/>
          <w:sz w:val="24"/>
          <w:szCs w:val="24"/>
        </w:rPr>
        <w:t xml:space="preserve"> </w:t>
      </w:r>
      <w:r w:rsidRPr="002527BE">
        <w:rPr>
          <w:rFonts w:ascii="Arial" w:hAnsi="Arial" w:cs="Arial"/>
          <w:sz w:val="24"/>
          <w:szCs w:val="24"/>
        </w:rPr>
        <w:t>a</w:t>
      </w:r>
      <w:r w:rsidRPr="002527BE">
        <w:rPr>
          <w:rFonts w:ascii="Arial" w:hAnsi="Arial" w:cs="Arial"/>
          <w:spacing w:val="38"/>
          <w:sz w:val="24"/>
          <w:szCs w:val="24"/>
        </w:rPr>
        <w:t xml:space="preserve"> </w:t>
      </w:r>
      <w:r w:rsidRPr="002527BE">
        <w:rPr>
          <w:rFonts w:ascii="Arial" w:hAnsi="Arial" w:cs="Arial"/>
          <w:sz w:val="24"/>
          <w:szCs w:val="24"/>
        </w:rPr>
        <w:t>complaint</w:t>
      </w:r>
      <w:r w:rsidRPr="002527BE">
        <w:rPr>
          <w:rFonts w:ascii="Arial" w:hAnsi="Arial" w:cs="Arial"/>
          <w:spacing w:val="39"/>
          <w:sz w:val="24"/>
          <w:szCs w:val="24"/>
        </w:rPr>
        <w:t xml:space="preserve"> </w:t>
      </w:r>
      <w:r w:rsidRPr="002527BE">
        <w:rPr>
          <w:rFonts w:ascii="Arial" w:hAnsi="Arial" w:cs="Arial"/>
          <w:sz w:val="24"/>
          <w:szCs w:val="24"/>
        </w:rPr>
        <w:t>or</w:t>
      </w:r>
      <w:r w:rsidRPr="002527BE">
        <w:rPr>
          <w:rFonts w:ascii="Arial" w:hAnsi="Arial" w:cs="Arial"/>
          <w:spacing w:val="38"/>
          <w:sz w:val="24"/>
          <w:szCs w:val="24"/>
        </w:rPr>
        <w:t xml:space="preserve"> </w:t>
      </w:r>
      <w:r w:rsidRPr="002527BE">
        <w:rPr>
          <w:rFonts w:ascii="Arial" w:hAnsi="Arial" w:cs="Arial"/>
          <w:sz w:val="24"/>
          <w:szCs w:val="24"/>
        </w:rPr>
        <w:t>charge</w:t>
      </w:r>
      <w:r w:rsidRPr="002527BE">
        <w:rPr>
          <w:rFonts w:ascii="Arial" w:hAnsi="Arial" w:cs="Arial"/>
          <w:spacing w:val="38"/>
          <w:sz w:val="24"/>
          <w:szCs w:val="24"/>
        </w:rPr>
        <w:t xml:space="preserve"> </w:t>
      </w:r>
      <w:r w:rsidRPr="002527BE">
        <w:rPr>
          <w:rFonts w:ascii="Arial" w:hAnsi="Arial" w:cs="Arial"/>
          <w:sz w:val="24"/>
          <w:szCs w:val="24"/>
        </w:rPr>
        <w:t>has</w:t>
      </w:r>
      <w:r w:rsidRPr="002527BE">
        <w:rPr>
          <w:rFonts w:ascii="Arial" w:hAnsi="Arial" w:cs="Arial"/>
          <w:spacing w:val="38"/>
          <w:sz w:val="24"/>
          <w:szCs w:val="24"/>
        </w:rPr>
        <w:t xml:space="preserve"> </w:t>
      </w:r>
      <w:r w:rsidRPr="002527BE">
        <w:rPr>
          <w:rFonts w:ascii="Arial" w:hAnsi="Arial" w:cs="Arial"/>
          <w:sz w:val="24"/>
          <w:szCs w:val="24"/>
        </w:rPr>
        <w:t>been</w:t>
      </w:r>
      <w:r w:rsidRPr="002527BE">
        <w:rPr>
          <w:rFonts w:ascii="Arial" w:hAnsi="Arial" w:cs="Arial"/>
          <w:spacing w:val="38"/>
          <w:sz w:val="24"/>
          <w:szCs w:val="24"/>
        </w:rPr>
        <w:t xml:space="preserve"> </w:t>
      </w:r>
      <w:r w:rsidRPr="002527BE">
        <w:rPr>
          <w:rFonts w:ascii="Arial" w:hAnsi="Arial" w:cs="Arial"/>
          <w:sz w:val="24"/>
          <w:szCs w:val="24"/>
        </w:rPr>
        <w:t>fi</w:t>
      </w:r>
      <w:r w:rsidRPr="002527BE">
        <w:rPr>
          <w:rFonts w:ascii="Arial" w:hAnsi="Arial" w:cs="Arial"/>
          <w:spacing w:val="1"/>
          <w:sz w:val="24"/>
          <w:szCs w:val="24"/>
        </w:rPr>
        <w:t>l</w:t>
      </w:r>
      <w:r w:rsidRPr="002527BE">
        <w:rPr>
          <w:rFonts w:ascii="Arial" w:hAnsi="Arial" w:cs="Arial"/>
          <w:sz w:val="24"/>
          <w:szCs w:val="24"/>
        </w:rPr>
        <w:t>ed</w:t>
      </w:r>
      <w:r w:rsidRPr="002527BE">
        <w:rPr>
          <w:rFonts w:ascii="Arial" w:hAnsi="Arial" w:cs="Arial"/>
          <w:spacing w:val="37"/>
          <w:sz w:val="24"/>
          <w:szCs w:val="24"/>
        </w:rPr>
        <w:t xml:space="preserve"> </w:t>
      </w:r>
      <w:r w:rsidRPr="002527BE">
        <w:rPr>
          <w:rFonts w:ascii="Arial" w:hAnsi="Arial" w:cs="Arial"/>
          <w:sz w:val="24"/>
          <w:szCs w:val="24"/>
        </w:rPr>
        <w:t>with</w:t>
      </w:r>
      <w:r w:rsidRPr="002527BE">
        <w:rPr>
          <w:rFonts w:ascii="Arial" w:hAnsi="Arial" w:cs="Arial"/>
          <w:spacing w:val="37"/>
          <w:sz w:val="24"/>
          <w:szCs w:val="24"/>
        </w:rPr>
        <w:t xml:space="preserve"> </w:t>
      </w:r>
      <w:r w:rsidRPr="002527BE">
        <w:rPr>
          <w:rFonts w:ascii="Arial" w:hAnsi="Arial" w:cs="Arial"/>
          <w:sz w:val="24"/>
          <w:szCs w:val="24"/>
        </w:rPr>
        <w:t>the</w:t>
      </w:r>
      <w:r w:rsidRPr="002527BE">
        <w:rPr>
          <w:rFonts w:ascii="Arial" w:hAnsi="Arial" w:cs="Arial"/>
          <w:spacing w:val="37"/>
          <w:sz w:val="24"/>
          <w:szCs w:val="24"/>
        </w:rPr>
        <w:t xml:space="preserve"> </w:t>
      </w:r>
      <w:r w:rsidRPr="002527BE">
        <w:rPr>
          <w:rFonts w:ascii="Arial" w:hAnsi="Arial" w:cs="Arial"/>
          <w:sz w:val="24"/>
          <w:szCs w:val="24"/>
        </w:rPr>
        <w:t>EEOC</w:t>
      </w:r>
      <w:ins w:id="1054" w:author="Nordy-C, Evan-c" w:date="2015-03-18T11:24:00Z">
        <w:del w:id="1055" w:author="karina" w:date="2015-04-21T11:05:00Z">
          <w:r w:rsidR="001B35E3" w:rsidDel="00F70C4D">
            <w:rPr>
              <w:rFonts w:ascii="Arial" w:hAnsi="Arial" w:cs="Arial"/>
              <w:spacing w:val="37"/>
              <w:sz w:val="24"/>
              <w:szCs w:val="24"/>
            </w:rPr>
            <w:delText>,</w:delText>
          </w:r>
        </w:del>
      </w:ins>
      <w:ins w:id="1056" w:author="karina" w:date="2015-04-21T11:05:00Z">
        <w:r w:rsidR="00F70C4D">
          <w:rPr>
            <w:rFonts w:ascii="Arial" w:hAnsi="Arial" w:cs="Arial"/>
            <w:spacing w:val="37"/>
            <w:sz w:val="24"/>
            <w:szCs w:val="24"/>
          </w:rPr>
          <w:t xml:space="preserve">, </w:t>
        </w:r>
      </w:ins>
      <w:del w:id="1057" w:author="Nordy-C, Evan-c" w:date="2015-03-18T11:24:00Z">
        <w:r w:rsidRPr="002527BE" w:rsidDel="001B35E3">
          <w:rPr>
            <w:rFonts w:ascii="Arial" w:hAnsi="Arial" w:cs="Arial"/>
            <w:spacing w:val="37"/>
            <w:sz w:val="24"/>
            <w:szCs w:val="24"/>
          </w:rPr>
          <w:delText xml:space="preserve"> </w:delText>
        </w:r>
        <w:r w:rsidRPr="002527BE" w:rsidDel="001B35E3">
          <w:rPr>
            <w:rFonts w:ascii="Arial" w:hAnsi="Arial" w:cs="Arial"/>
            <w:sz w:val="24"/>
            <w:szCs w:val="24"/>
          </w:rPr>
          <w:delText xml:space="preserve">or </w:delText>
        </w:r>
      </w:del>
      <w:r w:rsidRPr="002527BE">
        <w:rPr>
          <w:rFonts w:ascii="Arial" w:hAnsi="Arial" w:cs="Arial"/>
          <w:sz w:val="24"/>
          <w:szCs w:val="24"/>
        </w:rPr>
        <w:t>HUD,</w:t>
      </w:r>
      <w:ins w:id="1058" w:author="Nordy-C, Evan-c" w:date="2015-03-18T11:24:00Z">
        <w:r w:rsidR="001B35E3">
          <w:rPr>
            <w:rFonts w:ascii="Arial" w:hAnsi="Arial" w:cs="Arial"/>
            <w:sz w:val="24"/>
            <w:szCs w:val="24"/>
          </w:rPr>
          <w:t xml:space="preserve"> or another federal or state agency,</w:t>
        </w:r>
      </w:ins>
      <w:r w:rsidRPr="002527BE">
        <w:rPr>
          <w:rFonts w:ascii="Arial" w:hAnsi="Arial" w:cs="Arial"/>
          <w:spacing w:val="1"/>
          <w:sz w:val="24"/>
          <w:szCs w:val="24"/>
        </w:rPr>
        <w:t xml:space="preserve"> </w:t>
      </w:r>
      <w:proofErr w:type="gramStart"/>
      <w:r w:rsidRPr="002527BE">
        <w:rPr>
          <w:rFonts w:ascii="Arial" w:hAnsi="Arial" w:cs="Arial"/>
          <w:sz w:val="24"/>
          <w:szCs w:val="24"/>
        </w:rPr>
        <w:t>th</w:t>
      </w:r>
      <w:proofErr w:type="gramEnd"/>
      <w:del w:id="1059" w:author="Nordy-C, Evan-c" w:date="2015-03-18T11:24:00Z">
        <w:r w:rsidRPr="002527BE" w:rsidDel="001B35E3">
          <w:rPr>
            <w:rFonts w:ascii="Arial" w:hAnsi="Arial" w:cs="Arial"/>
            <w:sz w:val="24"/>
            <w:szCs w:val="24"/>
          </w:rPr>
          <w:delText>e</w:delText>
        </w:r>
        <w:r w:rsidRPr="002527BE" w:rsidDel="001B35E3">
          <w:rPr>
            <w:rFonts w:ascii="Arial" w:hAnsi="Arial" w:cs="Arial"/>
            <w:spacing w:val="1"/>
            <w:sz w:val="24"/>
            <w:szCs w:val="24"/>
          </w:rPr>
          <w:delText xml:space="preserve"> </w:delText>
        </w:r>
        <w:r w:rsidRPr="002527BE" w:rsidDel="001B35E3">
          <w:rPr>
            <w:rFonts w:ascii="Arial" w:hAnsi="Arial" w:cs="Arial"/>
            <w:sz w:val="24"/>
            <w:szCs w:val="24"/>
          </w:rPr>
          <w:delText>federal</w:delText>
        </w:r>
        <w:r w:rsidRPr="002527BE" w:rsidDel="001B35E3">
          <w:rPr>
            <w:rFonts w:ascii="Arial" w:hAnsi="Arial" w:cs="Arial"/>
            <w:spacing w:val="1"/>
            <w:sz w:val="24"/>
            <w:szCs w:val="24"/>
          </w:rPr>
          <w:delText xml:space="preserve"> </w:delText>
        </w:r>
      </w:del>
      <w:ins w:id="1060" w:author="Nordy-C, Evan-c" w:date="2015-03-18T11:24:00Z">
        <w:r w:rsidR="001B35E3">
          <w:rPr>
            <w:rFonts w:ascii="Arial" w:hAnsi="Arial" w:cs="Arial"/>
            <w:sz w:val="24"/>
            <w:szCs w:val="24"/>
          </w:rPr>
          <w:t xml:space="preserve">at </w:t>
        </w:r>
      </w:ins>
      <w:r w:rsidRPr="002527BE">
        <w:rPr>
          <w:rFonts w:ascii="Arial" w:hAnsi="Arial" w:cs="Arial"/>
          <w:sz w:val="24"/>
          <w:szCs w:val="24"/>
        </w:rPr>
        <w:t>agency</w:t>
      </w:r>
      <w:r w:rsidRPr="002527BE">
        <w:rPr>
          <w:rFonts w:ascii="Arial" w:hAnsi="Arial" w:cs="Arial"/>
          <w:spacing w:val="1"/>
          <w:sz w:val="24"/>
          <w:szCs w:val="24"/>
        </w:rPr>
        <w:t xml:space="preserve"> </w:t>
      </w:r>
      <w:r w:rsidRPr="002527BE">
        <w:rPr>
          <w:rFonts w:ascii="Arial" w:hAnsi="Arial" w:cs="Arial"/>
          <w:sz w:val="24"/>
          <w:szCs w:val="24"/>
        </w:rPr>
        <w:t>may</w:t>
      </w:r>
      <w:r w:rsidRPr="002527BE">
        <w:rPr>
          <w:rFonts w:ascii="Arial" w:hAnsi="Arial" w:cs="Arial"/>
          <w:spacing w:val="1"/>
          <w:sz w:val="24"/>
          <w:szCs w:val="24"/>
        </w:rPr>
        <w:t xml:space="preserve"> </w:t>
      </w:r>
      <w:r w:rsidRPr="002527BE">
        <w:rPr>
          <w:rFonts w:ascii="Arial" w:hAnsi="Arial" w:cs="Arial"/>
          <w:sz w:val="24"/>
          <w:szCs w:val="24"/>
        </w:rPr>
        <w:t>de</w:t>
      </w:r>
      <w:r w:rsidRPr="002527BE">
        <w:rPr>
          <w:rFonts w:ascii="Arial" w:hAnsi="Arial" w:cs="Arial"/>
          <w:spacing w:val="1"/>
          <w:sz w:val="24"/>
          <w:szCs w:val="24"/>
        </w:rPr>
        <w:t>c</w:t>
      </w:r>
      <w:r w:rsidRPr="002527BE">
        <w:rPr>
          <w:rFonts w:ascii="Arial" w:hAnsi="Arial" w:cs="Arial"/>
          <w:sz w:val="24"/>
          <w:szCs w:val="24"/>
        </w:rPr>
        <w:t>ide if the state or fede</w:t>
      </w:r>
      <w:r w:rsidRPr="002527BE">
        <w:rPr>
          <w:rFonts w:ascii="Arial" w:hAnsi="Arial" w:cs="Arial"/>
          <w:spacing w:val="2"/>
          <w:sz w:val="24"/>
          <w:szCs w:val="24"/>
        </w:rPr>
        <w:t>r</w:t>
      </w:r>
      <w:r w:rsidRPr="002527BE">
        <w:rPr>
          <w:rFonts w:ascii="Arial" w:hAnsi="Arial" w:cs="Arial"/>
          <w:sz w:val="24"/>
          <w:szCs w:val="24"/>
        </w:rPr>
        <w:t>al charge or complaint should be dismissed.</w:t>
      </w:r>
    </w:p>
    <w:p w14:paraId="1E6E3E65" w14:textId="77777777" w:rsidR="00B218F7" w:rsidRPr="002527BE" w:rsidRDefault="00B218F7">
      <w:pPr>
        <w:tabs>
          <w:tab w:val="left" w:pos="820"/>
        </w:tabs>
        <w:spacing w:after="0" w:line="240" w:lineRule="auto"/>
        <w:ind w:left="840" w:right="58" w:hanging="720"/>
        <w:jc w:val="both"/>
        <w:rPr>
          <w:rFonts w:ascii="Arial" w:hAnsi="Arial" w:cs="Arial"/>
          <w:sz w:val="24"/>
          <w:szCs w:val="24"/>
        </w:rPr>
      </w:pPr>
    </w:p>
    <w:p w14:paraId="585B1A6E" w14:textId="628F40DF" w:rsidR="00D71294" w:rsidRPr="002527BE" w:rsidRDefault="00F94CD7" w:rsidP="002E3812">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(3)</w:t>
      </w:r>
      <w:del w:id="1061"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t>The charging party will be notified by the Director</w:t>
      </w:r>
      <w:ins w:id="1062" w:author="Daly, Cailin" w:date="2015-03-16T09:49:00Z">
        <w:r w:rsidR="0046495D">
          <w:rPr>
            <w:rFonts w:ascii="Arial" w:hAnsi="Arial" w:cs="Arial"/>
            <w:sz w:val="24"/>
            <w:szCs w:val="24"/>
          </w:rPr>
          <w:t xml:space="preserve"> or Division Director</w:t>
        </w:r>
      </w:ins>
      <w:r w:rsidRPr="002527BE">
        <w:rPr>
          <w:rFonts w:ascii="Arial" w:hAnsi="Arial" w:cs="Arial"/>
          <w:sz w:val="24"/>
          <w:szCs w:val="24"/>
        </w:rPr>
        <w:t xml:space="preserve"> that a charge has</w:t>
      </w:r>
      <w:r w:rsidRPr="002527BE">
        <w:rPr>
          <w:rFonts w:ascii="Arial" w:hAnsi="Arial" w:cs="Arial"/>
          <w:spacing w:val="3"/>
          <w:sz w:val="24"/>
          <w:szCs w:val="24"/>
        </w:rPr>
        <w:t xml:space="preserve"> </w:t>
      </w:r>
      <w:r w:rsidRPr="002527BE">
        <w:rPr>
          <w:rFonts w:ascii="Arial" w:hAnsi="Arial" w:cs="Arial"/>
          <w:sz w:val="24"/>
          <w:szCs w:val="24"/>
        </w:rPr>
        <w:t>been dismissed.</w:t>
      </w:r>
    </w:p>
    <w:p w14:paraId="3A11D4B0" w14:textId="77777777" w:rsidR="00D71294" w:rsidRPr="002527BE" w:rsidRDefault="00D71294">
      <w:pPr>
        <w:spacing w:after="0" w:line="200" w:lineRule="exact"/>
        <w:rPr>
          <w:rFonts w:ascii="Arial" w:hAnsi="Arial" w:cs="Arial"/>
          <w:sz w:val="24"/>
          <w:szCs w:val="24"/>
        </w:rPr>
      </w:pPr>
    </w:p>
    <w:p w14:paraId="59193EE6" w14:textId="77777777" w:rsidR="00D71294" w:rsidRPr="002527BE" w:rsidRDefault="00F94CD7" w:rsidP="002E3812">
      <w:pPr>
        <w:tabs>
          <w:tab w:val="left" w:pos="2280"/>
        </w:tabs>
        <w:spacing w:after="0" w:line="240" w:lineRule="auto"/>
        <w:ind w:right="-20"/>
        <w:rPr>
          <w:rFonts w:ascii="Arial" w:hAnsi="Arial" w:cs="Arial"/>
          <w:sz w:val="24"/>
          <w:szCs w:val="24"/>
        </w:rPr>
      </w:pPr>
      <w:proofErr w:type="gramStart"/>
      <w:r w:rsidRPr="002527BE">
        <w:rPr>
          <w:rFonts w:ascii="Arial" w:hAnsi="Arial" w:cs="Arial"/>
          <w:b/>
          <w:bCs/>
          <w:sz w:val="24"/>
          <w:szCs w:val="24"/>
        </w:rPr>
        <w:t>SHRR 40-</w:t>
      </w:r>
      <w:r w:rsidRPr="002527BE">
        <w:rPr>
          <w:rFonts w:ascii="Arial" w:hAnsi="Arial" w:cs="Arial"/>
          <w:b/>
          <w:bCs/>
          <w:spacing w:val="11"/>
          <w:sz w:val="24"/>
          <w:szCs w:val="24"/>
        </w:rPr>
        <w:t xml:space="preserve"> </w:t>
      </w:r>
      <w:r w:rsidRPr="002527BE">
        <w:rPr>
          <w:rFonts w:ascii="Arial" w:hAnsi="Arial" w:cs="Arial"/>
          <w:b/>
          <w:bCs/>
          <w:sz w:val="24"/>
          <w:szCs w:val="24"/>
        </w:rPr>
        <w:t>310.</w:t>
      </w:r>
      <w:proofErr w:type="gramEnd"/>
      <w:r w:rsidRPr="002527BE">
        <w:rPr>
          <w:rFonts w:ascii="Arial" w:hAnsi="Arial" w:cs="Arial"/>
          <w:b/>
          <w:bCs/>
          <w:sz w:val="24"/>
          <w:szCs w:val="24"/>
        </w:rPr>
        <w:tab/>
        <w:t>ADMINISTRATIVE CLOSURE OF CASES</w:t>
      </w:r>
    </w:p>
    <w:p w14:paraId="21FF3BB3" w14:textId="77777777" w:rsidR="004D7D3F" w:rsidRDefault="004D7D3F" w:rsidP="002E3812">
      <w:pPr>
        <w:tabs>
          <w:tab w:val="left" w:pos="720"/>
        </w:tabs>
        <w:spacing w:after="0" w:line="240" w:lineRule="auto"/>
        <w:ind w:left="720" w:right="59" w:hanging="720"/>
        <w:jc w:val="both"/>
        <w:rPr>
          <w:ins w:id="1063" w:author="Daly, Cailin" w:date="2015-03-06T09:53:00Z"/>
          <w:rFonts w:ascii="Arial" w:hAnsi="Arial" w:cs="Arial"/>
          <w:sz w:val="24"/>
          <w:szCs w:val="24"/>
        </w:rPr>
      </w:pPr>
    </w:p>
    <w:p w14:paraId="388EEB07" w14:textId="5C3F6988" w:rsidR="00D71294" w:rsidRPr="002527BE" w:rsidRDefault="00F94CD7" w:rsidP="002E3812">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(1)</w:t>
      </w:r>
      <w:del w:id="1064"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23"/>
          <w:sz w:val="24"/>
          <w:szCs w:val="24"/>
        </w:rPr>
        <w:t xml:space="preserve"> </w:t>
      </w:r>
      <w:r w:rsidRPr="002527BE">
        <w:rPr>
          <w:rFonts w:ascii="Arial" w:hAnsi="Arial" w:cs="Arial"/>
          <w:sz w:val="24"/>
          <w:szCs w:val="24"/>
        </w:rPr>
        <w:t>Director</w:t>
      </w:r>
      <w:r w:rsidRPr="002527BE">
        <w:rPr>
          <w:rFonts w:ascii="Arial" w:hAnsi="Arial" w:cs="Arial"/>
          <w:spacing w:val="23"/>
          <w:sz w:val="24"/>
          <w:szCs w:val="24"/>
        </w:rPr>
        <w:t xml:space="preserve"> </w:t>
      </w:r>
      <w:ins w:id="1065" w:author="Daly, Cailin" w:date="2015-03-16T09:50:00Z">
        <w:r w:rsidR="0046495D">
          <w:rPr>
            <w:rFonts w:ascii="Arial" w:hAnsi="Arial" w:cs="Arial"/>
            <w:spacing w:val="23"/>
            <w:sz w:val="24"/>
            <w:szCs w:val="24"/>
          </w:rPr>
          <w:t xml:space="preserve">or Division Director </w:t>
        </w:r>
      </w:ins>
      <w:r w:rsidRPr="002527BE">
        <w:rPr>
          <w:rFonts w:ascii="Arial" w:hAnsi="Arial" w:cs="Arial"/>
          <w:sz w:val="24"/>
          <w:szCs w:val="24"/>
        </w:rPr>
        <w:t>may</w:t>
      </w:r>
      <w:r w:rsidRPr="002527BE">
        <w:rPr>
          <w:rFonts w:ascii="Arial" w:hAnsi="Arial" w:cs="Arial"/>
          <w:spacing w:val="23"/>
          <w:sz w:val="24"/>
          <w:szCs w:val="24"/>
        </w:rPr>
        <w:t xml:space="preserve"> </w:t>
      </w:r>
      <w:r w:rsidRPr="002527BE">
        <w:rPr>
          <w:rFonts w:ascii="Arial" w:hAnsi="Arial" w:cs="Arial"/>
          <w:sz w:val="24"/>
          <w:szCs w:val="24"/>
        </w:rPr>
        <w:t>administratively</w:t>
      </w:r>
      <w:r w:rsidRPr="002527BE">
        <w:rPr>
          <w:rFonts w:ascii="Arial" w:hAnsi="Arial" w:cs="Arial"/>
          <w:spacing w:val="23"/>
          <w:sz w:val="24"/>
          <w:szCs w:val="24"/>
        </w:rPr>
        <w:t xml:space="preserve"> </w:t>
      </w:r>
      <w:r w:rsidRPr="002527BE">
        <w:rPr>
          <w:rFonts w:ascii="Arial" w:hAnsi="Arial" w:cs="Arial"/>
          <w:sz w:val="24"/>
          <w:szCs w:val="24"/>
        </w:rPr>
        <w:t>close</w:t>
      </w:r>
      <w:r w:rsidRPr="002527BE">
        <w:rPr>
          <w:rFonts w:ascii="Arial" w:hAnsi="Arial" w:cs="Arial"/>
          <w:spacing w:val="23"/>
          <w:sz w:val="24"/>
          <w:szCs w:val="24"/>
        </w:rPr>
        <w:t xml:space="preserve"> </w:t>
      </w:r>
      <w:r w:rsidRPr="002527BE">
        <w:rPr>
          <w:rFonts w:ascii="Arial" w:hAnsi="Arial" w:cs="Arial"/>
          <w:sz w:val="24"/>
          <w:szCs w:val="24"/>
        </w:rPr>
        <w:t>a</w:t>
      </w:r>
      <w:r w:rsidRPr="002527BE">
        <w:rPr>
          <w:rFonts w:ascii="Arial" w:hAnsi="Arial" w:cs="Arial"/>
          <w:spacing w:val="23"/>
          <w:sz w:val="24"/>
          <w:szCs w:val="24"/>
        </w:rPr>
        <w:t xml:space="preserve"> </w:t>
      </w:r>
      <w:r w:rsidRPr="002527BE">
        <w:rPr>
          <w:rFonts w:ascii="Arial" w:hAnsi="Arial" w:cs="Arial"/>
          <w:sz w:val="24"/>
          <w:szCs w:val="24"/>
        </w:rPr>
        <w:t>case</w:t>
      </w:r>
      <w:r w:rsidRPr="002527BE">
        <w:rPr>
          <w:rFonts w:ascii="Arial" w:hAnsi="Arial" w:cs="Arial"/>
          <w:spacing w:val="23"/>
          <w:sz w:val="24"/>
          <w:szCs w:val="24"/>
        </w:rPr>
        <w:t xml:space="preserve"> </w:t>
      </w:r>
      <w:r w:rsidRPr="002527BE">
        <w:rPr>
          <w:rFonts w:ascii="Arial" w:hAnsi="Arial" w:cs="Arial"/>
          <w:sz w:val="24"/>
          <w:szCs w:val="24"/>
        </w:rPr>
        <w:t>when</w:t>
      </w:r>
      <w:r w:rsidRPr="002527BE">
        <w:rPr>
          <w:rFonts w:ascii="Arial" w:hAnsi="Arial" w:cs="Arial"/>
          <w:spacing w:val="23"/>
          <w:sz w:val="24"/>
          <w:szCs w:val="24"/>
        </w:rPr>
        <w:t xml:space="preserve"> </w:t>
      </w:r>
      <w:del w:id="1066" w:author="karina" w:date="2015-04-21T17:25:00Z">
        <w:r w:rsidRPr="002527BE" w:rsidDel="00BE5B73">
          <w:rPr>
            <w:rFonts w:ascii="Arial" w:hAnsi="Arial" w:cs="Arial"/>
            <w:sz w:val="24"/>
            <w:szCs w:val="24"/>
          </w:rPr>
          <w:delText>he</w:delText>
        </w:r>
        <w:r w:rsidRPr="002527BE" w:rsidDel="00BE5B73">
          <w:rPr>
            <w:rFonts w:ascii="Arial" w:hAnsi="Arial" w:cs="Arial"/>
            <w:spacing w:val="23"/>
            <w:sz w:val="24"/>
            <w:szCs w:val="24"/>
          </w:rPr>
          <w:delText xml:space="preserve"> </w:delText>
        </w:r>
        <w:r w:rsidRPr="002527BE" w:rsidDel="00BE5B73">
          <w:rPr>
            <w:rFonts w:ascii="Arial" w:hAnsi="Arial" w:cs="Arial"/>
            <w:sz w:val="24"/>
            <w:szCs w:val="24"/>
          </w:rPr>
          <w:delText>or</w:delText>
        </w:r>
        <w:r w:rsidRPr="002527BE" w:rsidDel="00BE5B73">
          <w:rPr>
            <w:rFonts w:ascii="Arial" w:hAnsi="Arial" w:cs="Arial"/>
            <w:spacing w:val="23"/>
            <w:sz w:val="24"/>
            <w:szCs w:val="24"/>
          </w:rPr>
          <w:delText xml:space="preserve"> </w:delText>
        </w:r>
        <w:r w:rsidRPr="002527BE" w:rsidDel="00BE5B73">
          <w:rPr>
            <w:rFonts w:ascii="Arial" w:hAnsi="Arial" w:cs="Arial"/>
            <w:sz w:val="24"/>
            <w:szCs w:val="24"/>
          </w:rPr>
          <w:delText>she</w:delText>
        </w:r>
        <w:r w:rsidRPr="002527BE" w:rsidDel="00BE5B73">
          <w:rPr>
            <w:rFonts w:ascii="Arial" w:hAnsi="Arial" w:cs="Arial"/>
            <w:spacing w:val="22"/>
            <w:sz w:val="24"/>
            <w:szCs w:val="24"/>
          </w:rPr>
          <w:delText xml:space="preserve"> </w:delText>
        </w:r>
        <w:r w:rsidRPr="002527BE" w:rsidDel="00BE5B73">
          <w:rPr>
            <w:rFonts w:ascii="Arial" w:hAnsi="Arial" w:cs="Arial"/>
            <w:sz w:val="24"/>
            <w:szCs w:val="24"/>
          </w:rPr>
          <w:delText>determines</w:delText>
        </w:r>
        <w:r w:rsidRPr="002527BE" w:rsidDel="00BE5B73">
          <w:rPr>
            <w:rFonts w:ascii="Arial" w:hAnsi="Arial" w:cs="Arial"/>
            <w:spacing w:val="22"/>
            <w:sz w:val="24"/>
            <w:szCs w:val="24"/>
          </w:rPr>
          <w:delText xml:space="preserve"> </w:delText>
        </w:r>
      </w:del>
      <w:r w:rsidRPr="002527BE">
        <w:rPr>
          <w:rFonts w:ascii="Arial" w:hAnsi="Arial" w:cs="Arial"/>
          <w:sz w:val="24"/>
          <w:szCs w:val="24"/>
        </w:rPr>
        <w:t>it</w:t>
      </w:r>
      <w:r w:rsidRPr="002527BE">
        <w:rPr>
          <w:rFonts w:ascii="Arial" w:hAnsi="Arial" w:cs="Arial"/>
          <w:spacing w:val="22"/>
          <w:sz w:val="24"/>
          <w:szCs w:val="24"/>
        </w:rPr>
        <w:t xml:space="preserve"> </w:t>
      </w:r>
      <w:r w:rsidRPr="002527BE">
        <w:rPr>
          <w:rFonts w:ascii="Arial" w:hAnsi="Arial" w:cs="Arial"/>
          <w:sz w:val="24"/>
          <w:szCs w:val="24"/>
        </w:rPr>
        <w:t>is appropriate, including, but not limited to, cases where:</w:t>
      </w:r>
    </w:p>
    <w:p w14:paraId="5DDB2D7A" w14:textId="6941B1C5" w:rsidR="00D71294" w:rsidRPr="002527BE" w:rsidRDefault="00F94CD7" w:rsidP="00F354BE">
      <w:pPr>
        <w:tabs>
          <w:tab w:val="left" w:pos="1800"/>
        </w:tabs>
        <w:spacing w:after="0" w:line="240" w:lineRule="auto"/>
        <w:ind w:left="1800" w:right="59" w:hanging="888"/>
        <w:jc w:val="both"/>
        <w:rPr>
          <w:rFonts w:ascii="Arial" w:hAnsi="Arial" w:cs="Arial"/>
          <w:sz w:val="24"/>
          <w:szCs w:val="24"/>
        </w:rPr>
      </w:pPr>
      <w:r w:rsidRPr="002527BE">
        <w:rPr>
          <w:rFonts w:ascii="Arial" w:hAnsi="Arial" w:cs="Arial"/>
          <w:sz w:val="24"/>
          <w:szCs w:val="24"/>
        </w:rPr>
        <w:t>(a)</w:t>
      </w:r>
      <w:del w:id="1067"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r>
      <w:del w:id="1068" w:author="Caily Day" w:date="2015-02-24T11:38:00Z">
        <w:r w:rsidRPr="002527BE" w:rsidDel="005013F0">
          <w:rPr>
            <w:rFonts w:ascii="Arial" w:hAnsi="Arial" w:cs="Arial"/>
            <w:sz w:val="24"/>
            <w:szCs w:val="24"/>
          </w:rPr>
          <w:delText>a</w:delText>
        </w:r>
        <w:r w:rsidRPr="002527BE" w:rsidDel="005013F0">
          <w:rPr>
            <w:rFonts w:ascii="Arial" w:hAnsi="Arial" w:cs="Arial"/>
            <w:spacing w:val="35"/>
            <w:sz w:val="24"/>
            <w:szCs w:val="24"/>
          </w:rPr>
          <w:delText xml:space="preserve"> </w:delText>
        </w:r>
      </w:del>
      <w:ins w:id="1069" w:author="Caily Day" w:date="2015-02-24T11:38:00Z">
        <w:r w:rsidR="005013F0" w:rsidRPr="002527BE">
          <w:rPr>
            <w:rFonts w:ascii="Arial" w:hAnsi="Arial" w:cs="Arial"/>
            <w:sz w:val="24"/>
            <w:szCs w:val="24"/>
          </w:rPr>
          <w:t>A</w:t>
        </w:r>
        <w:r w:rsidR="005013F0" w:rsidRPr="002527BE">
          <w:rPr>
            <w:rFonts w:ascii="Arial" w:hAnsi="Arial" w:cs="Arial"/>
            <w:spacing w:val="35"/>
            <w:sz w:val="24"/>
            <w:szCs w:val="24"/>
          </w:rPr>
          <w:t xml:space="preserve"> </w:t>
        </w:r>
      </w:ins>
      <w:del w:id="1070" w:author="Nordy-C, Evan-c" w:date="2015-03-16T17:40:00Z">
        <w:r w:rsidRPr="002527BE" w:rsidDel="001C14F6">
          <w:rPr>
            <w:rFonts w:ascii="Arial" w:hAnsi="Arial" w:cs="Arial"/>
            <w:sz w:val="24"/>
            <w:szCs w:val="24"/>
          </w:rPr>
          <w:delText>discrimination</w:delText>
        </w:r>
        <w:r w:rsidRPr="002527BE" w:rsidDel="001C14F6">
          <w:rPr>
            <w:rFonts w:ascii="Arial" w:hAnsi="Arial" w:cs="Arial"/>
            <w:spacing w:val="35"/>
            <w:sz w:val="24"/>
            <w:szCs w:val="24"/>
          </w:rPr>
          <w:delText xml:space="preserve"> </w:delText>
        </w:r>
      </w:del>
      <w:ins w:id="1071" w:author="Nordy-C, Evan-c" w:date="2015-03-16T17:40:00Z">
        <w:r w:rsidR="001C14F6">
          <w:rPr>
            <w:rFonts w:ascii="Arial" w:hAnsi="Arial" w:cs="Arial"/>
            <w:sz w:val="24"/>
            <w:szCs w:val="24"/>
          </w:rPr>
          <w:t>civil</w:t>
        </w:r>
        <w:r w:rsidR="001C14F6" w:rsidRPr="002527BE">
          <w:rPr>
            <w:rFonts w:ascii="Arial" w:hAnsi="Arial" w:cs="Arial"/>
            <w:spacing w:val="35"/>
            <w:sz w:val="24"/>
            <w:szCs w:val="24"/>
          </w:rPr>
          <w:t xml:space="preserve"> </w:t>
        </w:r>
      </w:ins>
      <w:r w:rsidRPr="002527BE">
        <w:rPr>
          <w:rFonts w:ascii="Arial" w:hAnsi="Arial" w:cs="Arial"/>
          <w:sz w:val="24"/>
          <w:szCs w:val="24"/>
        </w:rPr>
        <w:t>action</w:t>
      </w:r>
      <w:r w:rsidRPr="002527BE">
        <w:rPr>
          <w:rFonts w:ascii="Arial" w:hAnsi="Arial" w:cs="Arial"/>
          <w:spacing w:val="35"/>
          <w:sz w:val="24"/>
          <w:szCs w:val="24"/>
        </w:rPr>
        <w:t xml:space="preserve"> </w:t>
      </w:r>
      <w:r w:rsidRPr="002527BE">
        <w:rPr>
          <w:rFonts w:ascii="Arial" w:hAnsi="Arial" w:cs="Arial"/>
          <w:sz w:val="24"/>
          <w:szCs w:val="24"/>
        </w:rPr>
        <w:t>has</w:t>
      </w:r>
      <w:r w:rsidRPr="002527BE">
        <w:rPr>
          <w:rFonts w:ascii="Arial" w:hAnsi="Arial" w:cs="Arial"/>
          <w:spacing w:val="35"/>
          <w:sz w:val="24"/>
          <w:szCs w:val="24"/>
        </w:rPr>
        <w:t xml:space="preserve"> </w:t>
      </w:r>
      <w:r w:rsidRPr="002527BE">
        <w:rPr>
          <w:rFonts w:ascii="Arial" w:hAnsi="Arial" w:cs="Arial"/>
          <w:sz w:val="24"/>
          <w:szCs w:val="24"/>
        </w:rPr>
        <w:t>been</w:t>
      </w:r>
      <w:r w:rsidRPr="002527BE">
        <w:rPr>
          <w:rFonts w:ascii="Arial" w:hAnsi="Arial" w:cs="Arial"/>
          <w:spacing w:val="35"/>
          <w:sz w:val="24"/>
          <w:szCs w:val="24"/>
        </w:rPr>
        <w:t xml:space="preserve"> </w:t>
      </w:r>
      <w:r w:rsidRPr="002527BE">
        <w:rPr>
          <w:rFonts w:ascii="Arial" w:hAnsi="Arial" w:cs="Arial"/>
          <w:sz w:val="24"/>
          <w:szCs w:val="24"/>
        </w:rPr>
        <w:t>fi</w:t>
      </w:r>
      <w:r w:rsidRPr="002527BE">
        <w:rPr>
          <w:rFonts w:ascii="Arial" w:hAnsi="Arial" w:cs="Arial"/>
          <w:spacing w:val="1"/>
          <w:sz w:val="24"/>
          <w:szCs w:val="24"/>
        </w:rPr>
        <w:t>l</w:t>
      </w:r>
      <w:r w:rsidRPr="002527BE">
        <w:rPr>
          <w:rFonts w:ascii="Arial" w:hAnsi="Arial" w:cs="Arial"/>
          <w:sz w:val="24"/>
          <w:szCs w:val="24"/>
        </w:rPr>
        <w:t>ed</w:t>
      </w:r>
      <w:r w:rsidRPr="002527BE">
        <w:rPr>
          <w:rFonts w:ascii="Arial" w:hAnsi="Arial" w:cs="Arial"/>
          <w:spacing w:val="35"/>
          <w:sz w:val="24"/>
          <w:szCs w:val="24"/>
        </w:rPr>
        <w:t xml:space="preserve"> </w:t>
      </w:r>
      <w:r w:rsidRPr="002527BE">
        <w:rPr>
          <w:rFonts w:ascii="Arial" w:hAnsi="Arial" w:cs="Arial"/>
          <w:sz w:val="24"/>
          <w:szCs w:val="24"/>
        </w:rPr>
        <w:t>and</w:t>
      </w:r>
      <w:r w:rsidRPr="002527BE">
        <w:rPr>
          <w:rFonts w:ascii="Arial" w:hAnsi="Arial" w:cs="Arial"/>
          <w:spacing w:val="35"/>
          <w:sz w:val="24"/>
          <w:szCs w:val="24"/>
        </w:rPr>
        <w:t xml:space="preserve"> </w:t>
      </w:r>
      <w:r w:rsidRPr="002527BE">
        <w:rPr>
          <w:rFonts w:ascii="Arial" w:hAnsi="Arial" w:cs="Arial"/>
          <w:sz w:val="24"/>
          <w:szCs w:val="24"/>
        </w:rPr>
        <w:t>is</w:t>
      </w:r>
      <w:r w:rsidRPr="002527BE">
        <w:rPr>
          <w:rFonts w:ascii="Arial" w:hAnsi="Arial" w:cs="Arial"/>
          <w:spacing w:val="35"/>
          <w:sz w:val="24"/>
          <w:szCs w:val="24"/>
        </w:rPr>
        <w:t xml:space="preserve"> </w:t>
      </w:r>
      <w:r w:rsidRPr="002527BE">
        <w:rPr>
          <w:rFonts w:ascii="Arial" w:hAnsi="Arial" w:cs="Arial"/>
          <w:sz w:val="24"/>
          <w:szCs w:val="24"/>
        </w:rPr>
        <w:t>being</w:t>
      </w:r>
      <w:r w:rsidRPr="002527BE">
        <w:rPr>
          <w:rFonts w:ascii="Arial" w:hAnsi="Arial" w:cs="Arial"/>
          <w:spacing w:val="35"/>
          <w:sz w:val="24"/>
          <w:szCs w:val="24"/>
        </w:rPr>
        <w:t xml:space="preserve"> </w:t>
      </w:r>
      <w:r w:rsidRPr="002527BE">
        <w:rPr>
          <w:rFonts w:ascii="Arial" w:hAnsi="Arial" w:cs="Arial"/>
          <w:sz w:val="24"/>
          <w:szCs w:val="24"/>
        </w:rPr>
        <w:t>actively</w:t>
      </w:r>
      <w:r w:rsidRPr="002527BE">
        <w:rPr>
          <w:rFonts w:ascii="Arial" w:hAnsi="Arial" w:cs="Arial"/>
          <w:spacing w:val="35"/>
          <w:sz w:val="24"/>
          <w:szCs w:val="24"/>
        </w:rPr>
        <w:t xml:space="preserve"> </w:t>
      </w:r>
      <w:r w:rsidRPr="002527BE">
        <w:rPr>
          <w:rFonts w:ascii="Arial" w:hAnsi="Arial" w:cs="Arial"/>
          <w:sz w:val="24"/>
          <w:szCs w:val="24"/>
        </w:rPr>
        <w:t>litigated</w:t>
      </w:r>
      <w:r w:rsidRPr="002527BE">
        <w:rPr>
          <w:rFonts w:ascii="Arial" w:hAnsi="Arial" w:cs="Arial"/>
          <w:spacing w:val="35"/>
          <w:sz w:val="24"/>
          <w:szCs w:val="24"/>
        </w:rPr>
        <w:t xml:space="preserve"> </w:t>
      </w:r>
      <w:r w:rsidRPr="002527BE">
        <w:rPr>
          <w:rFonts w:ascii="Arial" w:hAnsi="Arial" w:cs="Arial"/>
          <w:sz w:val="24"/>
          <w:szCs w:val="24"/>
        </w:rPr>
        <w:t>in</w:t>
      </w:r>
      <w:r w:rsidRPr="002527BE">
        <w:rPr>
          <w:rFonts w:ascii="Arial" w:hAnsi="Arial" w:cs="Arial"/>
          <w:spacing w:val="35"/>
          <w:sz w:val="24"/>
          <w:szCs w:val="24"/>
        </w:rPr>
        <w:t xml:space="preserve"> </w:t>
      </w:r>
      <w:r w:rsidRPr="002527BE">
        <w:rPr>
          <w:rFonts w:ascii="Arial" w:hAnsi="Arial" w:cs="Arial"/>
          <w:sz w:val="24"/>
          <w:szCs w:val="24"/>
        </w:rPr>
        <w:t>a court which seeks relief on the same facts as are alleged in the charge;</w:t>
      </w:r>
    </w:p>
    <w:p w14:paraId="3C6C9B87" w14:textId="794841BD" w:rsidR="00D71294" w:rsidRPr="002527BE" w:rsidRDefault="00F94CD7" w:rsidP="00F354BE">
      <w:pPr>
        <w:tabs>
          <w:tab w:val="left" w:pos="1800"/>
        </w:tabs>
        <w:spacing w:after="0" w:line="240" w:lineRule="auto"/>
        <w:ind w:left="1800" w:right="59" w:hanging="888"/>
        <w:jc w:val="both"/>
        <w:rPr>
          <w:ins w:id="1072" w:author="Daly, Cailin" w:date="2015-02-18T13:03:00Z"/>
          <w:rFonts w:ascii="Arial" w:hAnsi="Arial" w:cs="Arial"/>
          <w:sz w:val="24"/>
          <w:szCs w:val="24"/>
        </w:rPr>
      </w:pPr>
      <w:r w:rsidRPr="002527BE">
        <w:rPr>
          <w:rFonts w:ascii="Arial" w:hAnsi="Arial" w:cs="Arial"/>
          <w:sz w:val="24"/>
          <w:szCs w:val="24"/>
        </w:rPr>
        <w:t>(b)</w:t>
      </w:r>
      <w:del w:id="1073"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r>
      <w:del w:id="1074" w:author="Caily Day" w:date="2015-02-24T11:38:00Z">
        <w:r w:rsidRPr="002527BE" w:rsidDel="005013F0">
          <w:rPr>
            <w:rFonts w:ascii="Arial" w:hAnsi="Arial" w:cs="Arial"/>
            <w:sz w:val="24"/>
            <w:szCs w:val="24"/>
          </w:rPr>
          <w:delText>a</w:delText>
        </w:r>
        <w:r w:rsidRPr="002527BE" w:rsidDel="005013F0">
          <w:rPr>
            <w:rFonts w:ascii="Arial" w:hAnsi="Arial" w:cs="Arial"/>
            <w:spacing w:val="27"/>
            <w:sz w:val="24"/>
            <w:szCs w:val="24"/>
          </w:rPr>
          <w:delText xml:space="preserve"> </w:delText>
        </w:r>
      </w:del>
      <w:ins w:id="1075" w:author="Caily Day" w:date="2015-02-24T11:38:00Z">
        <w:r w:rsidR="005013F0" w:rsidRPr="002527BE">
          <w:rPr>
            <w:rFonts w:ascii="Arial" w:hAnsi="Arial" w:cs="Arial"/>
            <w:sz w:val="24"/>
            <w:szCs w:val="24"/>
          </w:rPr>
          <w:t>A</w:t>
        </w:r>
        <w:r w:rsidR="005013F0" w:rsidRPr="002527BE">
          <w:rPr>
            <w:rFonts w:ascii="Arial" w:hAnsi="Arial" w:cs="Arial"/>
            <w:spacing w:val="27"/>
            <w:sz w:val="24"/>
            <w:szCs w:val="24"/>
          </w:rPr>
          <w:t xml:space="preserve"> </w:t>
        </w:r>
      </w:ins>
      <w:r w:rsidRPr="002527BE">
        <w:rPr>
          <w:rFonts w:ascii="Arial" w:hAnsi="Arial" w:cs="Arial"/>
          <w:sz w:val="24"/>
          <w:szCs w:val="24"/>
        </w:rPr>
        <w:t>Predetermination</w:t>
      </w:r>
      <w:r w:rsidRPr="002527BE">
        <w:rPr>
          <w:rFonts w:ascii="Arial" w:hAnsi="Arial" w:cs="Arial"/>
          <w:spacing w:val="27"/>
          <w:sz w:val="24"/>
          <w:szCs w:val="24"/>
        </w:rPr>
        <w:t xml:space="preserve"> </w:t>
      </w:r>
      <w:r w:rsidRPr="002527BE">
        <w:rPr>
          <w:rFonts w:ascii="Arial" w:hAnsi="Arial" w:cs="Arial"/>
          <w:sz w:val="24"/>
          <w:szCs w:val="24"/>
        </w:rPr>
        <w:t>Settlement</w:t>
      </w:r>
      <w:r w:rsidRPr="002527BE">
        <w:rPr>
          <w:rFonts w:ascii="Arial" w:hAnsi="Arial" w:cs="Arial"/>
          <w:spacing w:val="27"/>
          <w:sz w:val="24"/>
          <w:szCs w:val="24"/>
        </w:rPr>
        <w:t xml:space="preserve"> </w:t>
      </w:r>
      <w:r w:rsidRPr="002527BE">
        <w:rPr>
          <w:rFonts w:ascii="Arial" w:hAnsi="Arial" w:cs="Arial"/>
          <w:sz w:val="24"/>
          <w:szCs w:val="24"/>
        </w:rPr>
        <w:t>ag</w:t>
      </w:r>
      <w:r w:rsidRPr="002527BE">
        <w:rPr>
          <w:rFonts w:ascii="Arial" w:hAnsi="Arial" w:cs="Arial"/>
          <w:spacing w:val="1"/>
          <w:sz w:val="24"/>
          <w:szCs w:val="24"/>
        </w:rPr>
        <w:t>r</w:t>
      </w:r>
      <w:r w:rsidRPr="002527BE">
        <w:rPr>
          <w:rFonts w:ascii="Arial" w:hAnsi="Arial" w:cs="Arial"/>
          <w:sz w:val="24"/>
          <w:szCs w:val="24"/>
        </w:rPr>
        <w:t>eement</w:t>
      </w:r>
      <w:r w:rsidRPr="002527BE">
        <w:rPr>
          <w:rFonts w:ascii="Arial" w:hAnsi="Arial" w:cs="Arial"/>
          <w:spacing w:val="26"/>
          <w:sz w:val="24"/>
          <w:szCs w:val="24"/>
        </w:rPr>
        <w:t xml:space="preserve"> </w:t>
      </w:r>
      <w:r w:rsidRPr="002527BE">
        <w:rPr>
          <w:rFonts w:ascii="Arial" w:hAnsi="Arial" w:cs="Arial"/>
          <w:sz w:val="24"/>
          <w:szCs w:val="24"/>
        </w:rPr>
        <w:t>has</w:t>
      </w:r>
      <w:r w:rsidRPr="002527BE">
        <w:rPr>
          <w:rFonts w:ascii="Arial" w:hAnsi="Arial" w:cs="Arial"/>
          <w:spacing w:val="26"/>
          <w:sz w:val="24"/>
          <w:szCs w:val="24"/>
        </w:rPr>
        <w:t xml:space="preserve"> </w:t>
      </w:r>
      <w:r w:rsidRPr="002527BE">
        <w:rPr>
          <w:rFonts w:ascii="Arial" w:hAnsi="Arial" w:cs="Arial"/>
          <w:sz w:val="24"/>
          <w:szCs w:val="24"/>
        </w:rPr>
        <w:t>been</w:t>
      </w:r>
      <w:r w:rsidRPr="002527BE">
        <w:rPr>
          <w:rFonts w:ascii="Arial" w:hAnsi="Arial" w:cs="Arial"/>
          <w:spacing w:val="26"/>
          <w:sz w:val="24"/>
          <w:szCs w:val="24"/>
        </w:rPr>
        <w:t xml:space="preserve"> </w:t>
      </w:r>
      <w:r w:rsidRPr="002527BE">
        <w:rPr>
          <w:rFonts w:ascii="Arial" w:hAnsi="Arial" w:cs="Arial"/>
          <w:sz w:val="24"/>
          <w:szCs w:val="24"/>
        </w:rPr>
        <w:t>reached</w:t>
      </w:r>
      <w:r w:rsidRPr="002527BE">
        <w:rPr>
          <w:rFonts w:ascii="Arial" w:hAnsi="Arial" w:cs="Arial"/>
          <w:spacing w:val="26"/>
          <w:sz w:val="24"/>
          <w:szCs w:val="24"/>
        </w:rPr>
        <w:t xml:space="preserve"> </w:t>
      </w:r>
      <w:r w:rsidRPr="002527BE">
        <w:rPr>
          <w:rFonts w:ascii="Arial" w:hAnsi="Arial" w:cs="Arial"/>
          <w:sz w:val="24"/>
          <w:szCs w:val="24"/>
        </w:rPr>
        <w:t>pursuant</w:t>
      </w:r>
      <w:r w:rsidRPr="002527BE">
        <w:rPr>
          <w:rFonts w:ascii="Arial" w:hAnsi="Arial" w:cs="Arial"/>
          <w:spacing w:val="26"/>
          <w:sz w:val="24"/>
          <w:szCs w:val="24"/>
        </w:rPr>
        <w:t xml:space="preserve"> </w:t>
      </w:r>
      <w:r w:rsidRPr="002527BE">
        <w:rPr>
          <w:rFonts w:ascii="Arial" w:hAnsi="Arial" w:cs="Arial"/>
          <w:sz w:val="24"/>
          <w:szCs w:val="24"/>
        </w:rPr>
        <w:t>to SHRR</w:t>
      </w:r>
      <w:r w:rsidRPr="002527BE">
        <w:rPr>
          <w:rFonts w:ascii="Arial" w:hAnsi="Arial" w:cs="Arial"/>
          <w:spacing w:val="1"/>
          <w:sz w:val="24"/>
          <w:szCs w:val="24"/>
        </w:rPr>
        <w:t xml:space="preserve"> </w:t>
      </w:r>
      <w:r w:rsidRPr="002527BE">
        <w:rPr>
          <w:rFonts w:ascii="Arial" w:hAnsi="Arial" w:cs="Arial"/>
          <w:sz w:val="24"/>
          <w:szCs w:val="24"/>
        </w:rPr>
        <w:t>40-315</w:t>
      </w:r>
      <w:del w:id="1076" w:author="Caily Day" w:date="2015-02-24T11:40:00Z">
        <w:r w:rsidRPr="002527BE" w:rsidDel="005013F0">
          <w:rPr>
            <w:rFonts w:ascii="Arial" w:hAnsi="Arial" w:cs="Arial"/>
            <w:spacing w:val="1"/>
            <w:sz w:val="24"/>
            <w:szCs w:val="24"/>
          </w:rPr>
          <w:delText xml:space="preserve"> </w:delText>
        </w:r>
        <w:r w:rsidRPr="002527BE" w:rsidDel="005013F0">
          <w:rPr>
            <w:rFonts w:ascii="Arial" w:hAnsi="Arial" w:cs="Arial"/>
            <w:sz w:val="24"/>
            <w:szCs w:val="24"/>
          </w:rPr>
          <w:delText>and</w:delText>
        </w:r>
        <w:r w:rsidRPr="002527BE" w:rsidDel="005013F0">
          <w:rPr>
            <w:rFonts w:ascii="Arial" w:hAnsi="Arial" w:cs="Arial"/>
            <w:spacing w:val="1"/>
            <w:sz w:val="24"/>
            <w:szCs w:val="24"/>
          </w:rPr>
          <w:delText xml:space="preserve"> </w:delText>
        </w:r>
        <w:r w:rsidRPr="002527BE" w:rsidDel="005013F0">
          <w:rPr>
            <w:rFonts w:ascii="Arial" w:hAnsi="Arial" w:cs="Arial"/>
            <w:sz w:val="24"/>
            <w:szCs w:val="24"/>
          </w:rPr>
          <w:delText>the</w:delText>
        </w:r>
        <w:r w:rsidRPr="002527BE" w:rsidDel="005013F0">
          <w:rPr>
            <w:rFonts w:ascii="Arial" w:hAnsi="Arial" w:cs="Arial"/>
            <w:spacing w:val="1"/>
            <w:sz w:val="24"/>
            <w:szCs w:val="24"/>
          </w:rPr>
          <w:delText xml:space="preserve"> </w:delText>
        </w:r>
        <w:r w:rsidRPr="002527BE" w:rsidDel="005013F0">
          <w:rPr>
            <w:rFonts w:ascii="Arial" w:hAnsi="Arial" w:cs="Arial"/>
            <w:sz w:val="24"/>
            <w:szCs w:val="24"/>
          </w:rPr>
          <w:delText>Depart</w:delText>
        </w:r>
        <w:r w:rsidRPr="002527BE" w:rsidDel="005013F0">
          <w:rPr>
            <w:rFonts w:ascii="Arial" w:hAnsi="Arial" w:cs="Arial"/>
            <w:spacing w:val="1"/>
            <w:sz w:val="24"/>
            <w:szCs w:val="24"/>
          </w:rPr>
          <w:delText>m</w:delText>
        </w:r>
        <w:r w:rsidRPr="002527BE" w:rsidDel="005013F0">
          <w:rPr>
            <w:rFonts w:ascii="Arial" w:hAnsi="Arial" w:cs="Arial"/>
            <w:sz w:val="24"/>
            <w:szCs w:val="24"/>
          </w:rPr>
          <w:delText>ent has received proof of compliance with the terms of the agreement</w:delText>
        </w:r>
      </w:del>
      <w:del w:id="1077" w:author="Daly, Cailin" w:date="2015-03-10T11:58:00Z">
        <w:r w:rsidRPr="002527BE" w:rsidDel="00316F57">
          <w:rPr>
            <w:rFonts w:ascii="Arial" w:hAnsi="Arial" w:cs="Arial"/>
            <w:sz w:val="24"/>
            <w:szCs w:val="24"/>
          </w:rPr>
          <w:delText>;</w:delText>
        </w:r>
      </w:del>
      <w:ins w:id="1078" w:author="Daly, Cailin" w:date="2015-03-10T11:58:00Z">
        <w:r w:rsidR="00316F57">
          <w:rPr>
            <w:rFonts w:ascii="Arial" w:hAnsi="Arial" w:cs="Arial"/>
            <w:sz w:val="24"/>
            <w:szCs w:val="24"/>
          </w:rPr>
          <w:t>.</w:t>
        </w:r>
      </w:ins>
    </w:p>
    <w:p w14:paraId="065C6B9B" w14:textId="77777777" w:rsidR="00B218F7" w:rsidRPr="002527BE" w:rsidRDefault="00B218F7" w:rsidP="00F354BE">
      <w:pPr>
        <w:tabs>
          <w:tab w:val="left" w:pos="1800"/>
        </w:tabs>
        <w:spacing w:after="0" w:line="240" w:lineRule="auto"/>
        <w:ind w:left="1800" w:right="59" w:hanging="888"/>
        <w:jc w:val="both"/>
        <w:rPr>
          <w:rFonts w:ascii="Arial" w:hAnsi="Arial" w:cs="Arial"/>
          <w:sz w:val="24"/>
          <w:szCs w:val="24"/>
        </w:rPr>
      </w:pPr>
    </w:p>
    <w:p w14:paraId="2D976DB3" w14:textId="777BF942" w:rsidR="00D71294" w:rsidRPr="002527BE" w:rsidRDefault="00F94CD7" w:rsidP="00F354BE">
      <w:pPr>
        <w:spacing w:after="0" w:line="240" w:lineRule="auto"/>
        <w:ind w:left="900" w:right="59" w:hanging="720"/>
        <w:jc w:val="both"/>
        <w:rPr>
          <w:rFonts w:ascii="Arial" w:hAnsi="Arial" w:cs="Arial"/>
          <w:sz w:val="24"/>
          <w:szCs w:val="24"/>
        </w:rPr>
      </w:pPr>
      <w:r w:rsidRPr="002527BE">
        <w:rPr>
          <w:rFonts w:ascii="Arial" w:hAnsi="Arial" w:cs="Arial"/>
          <w:sz w:val="24"/>
          <w:szCs w:val="24"/>
        </w:rPr>
        <w:t>(2)</w:t>
      </w:r>
      <w:del w:id="1079" w:author="Daly, Cailin" w:date="2015-02-18T13:02:00Z">
        <w:r w:rsidRPr="002527BE" w:rsidDel="00B218F7">
          <w:rPr>
            <w:rFonts w:ascii="Arial" w:hAnsi="Arial" w:cs="Arial"/>
            <w:sz w:val="24"/>
            <w:szCs w:val="24"/>
          </w:rPr>
          <w:delText>.</w:delText>
        </w:r>
      </w:del>
      <w:r w:rsidRPr="002527BE">
        <w:rPr>
          <w:rFonts w:ascii="Arial" w:hAnsi="Arial" w:cs="Arial"/>
          <w:sz w:val="24"/>
          <w:szCs w:val="24"/>
        </w:rPr>
        <w:tab/>
        <w:t>An</w:t>
      </w:r>
      <w:r w:rsidRPr="002527BE">
        <w:rPr>
          <w:rFonts w:ascii="Arial" w:hAnsi="Arial" w:cs="Arial"/>
          <w:spacing w:val="15"/>
          <w:sz w:val="24"/>
          <w:szCs w:val="24"/>
        </w:rPr>
        <w:t xml:space="preserve"> </w:t>
      </w:r>
      <w:r w:rsidRPr="002527BE">
        <w:rPr>
          <w:rFonts w:ascii="Arial" w:hAnsi="Arial" w:cs="Arial"/>
          <w:sz w:val="24"/>
          <w:szCs w:val="24"/>
        </w:rPr>
        <w:t>administrative</w:t>
      </w:r>
      <w:r w:rsidRPr="002527BE">
        <w:rPr>
          <w:rFonts w:ascii="Arial" w:hAnsi="Arial" w:cs="Arial"/>
          <w:spacing w:val="15"/>
          <w:sz w:val="24"/>
          <w:szCs w:val="24"/>
        </w:rPr>
        <w:t xml:space="preserve"> </w:t>
      </w:r>
      <w:r w:rsidRPr="002527BE">
        <w:rPr>
          <w:rFonts w:ascii="Arial" w:hAnsi="Arial" w:cs="Arial"/>
          <w:sz w:val="24"/>
          <w:szCs w:val="24"/>
        </w:rPr>
        <w:t>closure</w:t>
      </w:r>
      <w:r w:rsidRPr="002527BE">
        <w:rPr>
          <w:rFonts w:ascii="Arial" w:hAnsi="Arial" w:cs="Arial"/>
          <w:spacing w:val="15"/>
          <w:sz w:val="24"/>
          <w:szCs w:val="24"/>
        </w:rPr>
        <w:t xml:space="preserve"> </w:t>
      </w:r>
      <w:r w:rsidRPr="002527BE">
        <w:rPr>
          <w:rFonts w:ascii="Arial" w:hAnsi="Arial" w:cs="Arial"/>
          <w:sz w:val="24"/>
          <w:szCs w:val="24"/>
        </w:rPr>
        <w:t>of</w:t>
      </w:r>
      <w:r w:rsidRPr="002527BE">
        <w:rPr>
          <w:rFonts w:ascii="Arial" w:hAnsi="Arial" w:cs="Arial"/>
          <w:spacing w:val="15"/>
          <w:sz w:val="24"/>
          <w:szCs w:val="24"/>
        </w:rPr>
        <w:t xml:space="preserve"> </w:t>
      </w:r>
      <w:r w:rsidRPr="002527BE">
        <w:rPr>
          <w:rFonts w:ascii="Arial" w:hAnsi="Arial" w:cs="Arial"/>
          <w:sz w:val="24"/>
          <w:szCs w:val="24"/>
        </w:rPr>
        <w:t>a</w:t>
      </w:r>
      <w:r w:rsidRPr="002527BE">
        <w:rPr>
          <w:rFonts w:ascii="Arial" w:hAnsi="Arial" w:cs="Arial"/>
          <w:spacing w:val="15"/>
          <w:sz w:val="24"/>
          <w:szCs w:val="24"/>
        </w:rPr>
        <w:t xml:space="preserve"> </w:t>
      </w:r>
      <w:r w:rsidRPr="002527BE">
        <w:rPr>
          <w:rFonts w:ascii="Arial" w:hAnsi="Arial" w:cs="Arial"/>
          <w:sz w:val="24"/>
          <w:szCs w:val="24"/>
        </w:rPr>
        <w:t>case</w:t>
      </w:r>
      <w:r w:rsidRPr="002527BE">
        <w:rPr>
          <w:rFonts w:ascii="Arial" w:hAnsi="Arial" w:cs="Arial"/>
          <w:spacing w:val="16"/>
          <w:sz w:val="24"/>
          <w:szCs w:val="24"/>
        </w:rPr>
        <w:t xml:space="preserve"> </w:t>
      </w:r>
      <w:r w:rsidRPr="002527BE">
        <w:rPr>
          <w:rFonts w:ascii="Arial" w:hAnsi="Arial" w:cs="Arial"/>
          <w:sz w:val="24"/>
          <w:szCs w:val="24"/>
        </w:rPr>
        <w:t>terminates</w:t>
      </w:r>
      <w:r w:rsidRPr="002527BE">
        <w:rPr>
          <w:rFonts w:ascii="Arial" w:hAnsi="Arial" w:cs="Arial"/>
          <w:spacing w:val="14"/>
          <w:sz w:val="24"/>
          <w:szCs w:val="24"/>
        </w:rPr>
        <w:t xml:space="preserve"> </w:t>
      </w:r>
      <w:r w:rsidRPr="002527BE">
        <w:rPr>
          <w:rFonts w:ascii="Arial" w:hAnsi="Arial" w:cs="Arial"/>
          <w:sz w:val="24"/>
          <w:szCs w:val="24"/>
        </w:rPr>
        <w:t>the</w:t>
      </w:r>
      <w:r w:rsidRPr="002527BE">
        <w:rPr>
          <w:rFonts w:ascii="Arial" w:hAnsi="Arial" w:cs="Arial"/>
          <w:spacing w:val="14"/>
          <w:sz w:val="24"/>
          <w:szCs w:val="24"/>
        </w:rPr>
        <w:t xml:space="preserve"> </w:t>
      </w:r>
      <w:r w:rsidRPr="002527BE">
        <w:rPr>
          <w:rFonts w:ascii="Arial" w:hAnsi="Arial" w:cs="Arial"/>
          <w:sz w:val="24"/>
          <w:szCs w:val="24"/>
        </w:rPr>
        <w:t>action</w:t>
      </w:r>
      <w:r w:rsidRPr="002527BE">
        <w:rPr>
          <w:rFonts w:ascii="Arial" w:hAnsi="Arial" w:cs="Arial"/>
          <w:spacing w:val="14"/>
          <w:sz w:val="24"/>
          <w:szCs w:val="24"/>
        </w:rPr>
        <w:t xml:space="preserve"> </w:t>
      </w:r>
      <w:r w:rsidRPr="002527BE">
        <w:rPr>
          <w:rFonts w:ascii="Arial" w:hAnsi="Arial" w:cs="Arial"/>
          <w:sz w:val="24"/>
          <w:szCs w:val="24"/>
        </w:rPr>
        <w:t>of</w:t>
      </w:r>
      <w:r w:rsidRPr="002527BE">
        <w:rPr>
          <w:rFonts w:ascii="Arial" w:hAnsi="Arial" w:cs="Arial"/>
          <w:spacing w:val="14"/>
          <w:sz w:val="24"/>
          <w:szCs w:val="24"/>
        </w:rPr>
        <w:t xml:space="preserve"> </w:t>
      </w:r>
      <w:r w:rsidRPr="002527BE">
        <w:rPr>
          <w:rFonts w:ascii="Arial" w:hAnsi="Arial" w:cs="Arial"/>
          <w:sz w:val="24"/>
          <w:szCs w:val="24"/>
        </w:rPr>
        <w:t>the</w:t>
      </w:r>
      <w:r w:rsidRPr="002527BE">
        <w:rPr>
          <w:rFonts w:ascii="Arial" w:hAnsi="Arial" w:cs="Arial"/>
          <w:spacing w:val="14"/>
          <w:sz w:val="24"/>
          <w:szCs w:val="24"/>
        </w:rPr>
        <w:t xml:space="preserve"> </w:t>
      </w:r>
      <w:r w:rsidRPr="002527BE">
        <w:rPr>
          <w:rFonts w:ascii="Arial" w:hAnsi="Arial" w:cs="Arial"/>
          <w:sz w:val="24"/>
          <w:szCs w:val="24"/>
        </w:rPr>
        <w:t>Director</w:t>
      </w:r>
      <w:r w:rsidRPr="002527BE">
        <w:rPr>
          <w:rFonts w:ascii="Arial" w:hAnsi="Arial" w:cs="Arial"/>
          <w:spacing w:val="14"/>
          <w:sz w:val="24"/>
          <w:szCs w:val="24"/>
        </w:rPr>
        <w:t xml:space="preserve"> </w:t>
      </w:r>
      <w:ins w:id="1080" w:author="Daly, Cailin" w:date="2015-03-16T09:50:00Z">
        <w:r w:rsidR="0046495D">
          <w:rPr>
            <w:rFonts w:ascii="Arial" w:hAnsi="Arial" w:cs="Arial"/>
            <w:spacing w:val="14"/>
            <w:sz w:val="24"/>
            <w:szCs w:val="24"/>
          </w:rPr>
          <w:t xml:space="preserve">or Division Director </w:t>
        </w:r>
      </w:ins>
      <w:r w:rsidRPr="002527BE">
        <w:rPr>
          <w:rFonts w:ascii="Arial" w:hAnsi="Arial" w:cs="Arial"/>
          <w:sz w:val="24"/>
          <w:szCs w:val="24"/>
        </w:rPr>
        <w:t>and</w:t>
      </w:r>
      <w:r w:rsidRPr="002527BE">
        <w:rPr>
          <w:rFonts w:ascii="Arial" w:hAnsi="Arial" w:cs="Arial"/>
          <w:spacing w:val="14"/>
          <w:sz w:val="24"/>
          <w:szCs w:val="24"/>
        </w:rPr>
        <w:t xml:space="preserve"> </w:t>
      </w:r>
      <w:r w:rsidRPr="002527BE">
        <w:rPr>
          <w:rFonts w:ascii="Arial" w:hAnsi="Arial" w:cs="Arial"/>
          <w:sz w:val="24"/>
          <w:szCs w:val="24"/>
        </w:rPr>
        <w:t>the Department</w:t>
      </w:r>
      <w:r w:rsidRPr="002527BE">
        <w:rPr>
          <w:rFonts w:ascii="Arial" w:hAnsi="Arial" w:cs="Arial"/>
          <w:spacing w:val="1"/>
          <w:sz w:val="24"/>
          <w:szCs w:val="24"/>
        </w:rPr>
        <w:t xml:space="preserve"> </w:t>
      </w:r>
      <w:r w:rsidRPr="002527BE">
        <w:rPr>
          <w:rFonts w:ascii="Arial" w:hAnsi="Arial" w:cs="Arial"/>
          <w:sz w:val="24"/>
          <w:szCs w:val="24"/>
        </w:rPr>
        <w:t>on</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charge.</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charging</w:t>
      </w:r>
      <w:r w:rsidRPr="002527BE">
        <w:rPr>
          <w:rFonts w:ascii="Arial" w:hAnsi="Arial" w:cs="Arial"/>
          <w:spacing w:val="1"/>
          <w:sz w:val="24"/>
          <w:szCs w:val="24"/>
        </w:rPr>
        <w:t xml:space="preserve"> </w:t>
      </w:r>
      <w:r w:rsidRPr="002527BE">
        <w:rPr>
          <w:rFonts w:ascii="Arial" w:hAnsi="Arial" w:cs="Arial"/>
          <w:sz w:val="24"/>
          <w:szCs w:val="24"/>
        </w:rPr>
        <w:t>party</w:t>
      </w:r>
      <w:r w:rsidRPr="002527BE">
        <w:rPr>
          <w:rFonts w:ascii="Arial" w:hAnsi="Arial" w:cs="Arial"/>
          <w:spacing w:val="1"/>
          <w:sz w:val="24"/>
          <w:szCs w:val="24"/>
        </w:rPr>
        <w:t xml:space="preserve"> </w:t>
      </w:r>
      <w:r w:rsidRPr="002527BE">
        <w:rPr>
          <w:rFonts w:ascii="Arial" w:hAnsi="Arial" w:cs="Arial"/>
          <w:sz w:val="24"/>
          <w:szCs w:val="24"/>
        </w:rPr>
        <w:t>may not file another charge that alleges</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same</w:t>
      </w:r>
      <w:r w:rsidRPr="002527BE">
        <w:rPr>
          <w:rFonts w:ascii="Arial" w:hAnsi="Arial" w:cs="Arial"/>
          <w:spacing w:val="1"/>
          <w:sz w:val="24"/>
          <w:szCs w:val="24"/>
        </w:rPr>
        <w:t xml:space="preserve"> </w:t>
      </w:r>
      <w:r w:rsidRPr="002527BE">
        <w:rPr>
          <w:rFonts w:ascii="Arial" w:hAnsi="Arial" w:cs="Arial"/>
          <w:sz w:val="24"/>
          <w:szCs w:val="24"/>
        </w:rPr>
        <w:t>facts</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violation</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the charge in a case which has been administratively closed</w:t>
      </w:r>
      <w:ins w:id="1081" w:author="Daly, Cailin" w:date="2015-05-12T07:53:00Z">
        <w:r w:rsidR="00C60380">
          <w:rPr>
            <w:rFonts w:ascii="Arial" w:hAnsi="Arial" w:cs="Arial"/>
            <w:sz w:val="24"/>
            <w:szCs w:val="24"/>
          </w:rPr>
          <w:t>, except where permissible by law</w:t>
        </w:r>
      </w:ins>
      <w:r w:rsidRPr="002527BE">
        <w:rPr>
          <w:rFonts w:ascii="Arial" w:hAnsi="Arial" w:cs="Arial"/>
          <w:sz w:val="24"/>
          <w:szCs w:val="24"/>
        </w:rPr>
        <w:t>.</w:t>
      </w:r>
    </w:p>
    <w:p w14:paraId="255835D5" w14:textId="77777777" w:rsidR="00D71294" w:rsidRPr="002527BE" w:rsidRDefault="00D71294">
      <w:pPr>
        <w:spacing w:after="0" w:line="240" w:lineRule="auto"/>
        <w:ind w:left="100" w:right="39"/>
        <w:rPr>
          <w:rFonts w:ascii="Arial" w:hAnsi="Arial" w:cs="Arial"/>
          <w:sz w:val="24"/>
          <w:szCs w:val="24"/>
        </w:rPr>
      </w:pPr>
    </w:p>
    <w:p w14:paraId="441602FF" w14:textId="499C8F16" w:rsidR="00D71294" w:rsidRPr="002527BE" w:rsidRDefault="00F94CD7">
      <w:pPr>
        <w:spacing w:after="0" w:line="240" w:lineRule="auto"/>
        <w:ind w:left="100" w:right="39"/>
        <w:rPr>
          <w:rFonts w:ascii="Arial" w:hAnsi="Arial" w:cs="Arial"/>
          <w:sz w:val="24"/>
          <w:szCs w:val="24"/>
        </w:rPr>
      </w:pPr>
      <w:r w:rsidRPr="002527BE">
        <w:rPr>
          <w:rFonts w:ascii="Arial" w:hAnsi="Arial" w:cs="Arial"/>
          <w:sz w:val="24"/>
          <w:szCs w:val="24"/>
        </w:rPr>
        <w:t>The</w:t>
      </w:r>
      <w:r w:rsidRPr="002527BE">
        <w:rPr>
          <w:rFonts w:ascii="Arial" w:hAnsi="Arial" w:cs="Arial"/>
          <w:spacing w:val="37"/>
          <w:sz w:val="24"/>
          <w:szCs w:val="24"/>
        </w:rPr>
        <w:t xml:space="preserve"> </w:t>
      </w:r>
      <w:r w:rsidRPr="002527BE">
        <w:rPr>
          <w:rFonts w:ascii="Arial" w:hAnsi="Arial" w:cs="Arial"/>
          <w:sz w:val="24"/>
          <w:szCs w:val="24"/>
        </w:rPr>
        <w:t>charging</w:t>
      </w:r>
      <w:r w:rsidRPr="002527BE">
        <w:rPr>
          <w:rFonts w:ascii="Arial" w:hAnsi="Arial" w:cs="Arial"/>
          <w:spacing w:val="37"/>
          <w:sz w:val="24"/>
          <w:szCs w:val="24"/>
        </w:rPr>
        <w:t xml:space="preserve"> </w:t>
      </w:r>
      <w:r w:rsidRPr="002527BE">
        <w:rPr>
          <w:rFonts w:ascii="Arial" w:hAnsi="Arial" w:cs="Arial"/>
          <w:sz w:val="24"/>
          <w:szCs w:val="24"/>
        </w:rPr>
        <w:t>party</w:t>
      </w:r>
      <w:r w:rsidRPr="002527BE">
        <w:rPr>
          <w:rFonts w:ascii="Arial" w:hAnsi="Arial" w:cs="Arial"/>
          <w:spacing w:val="37"/>
          <w:sz w:val="24"/>
          <w:szCs w:val="24"/>
        </w:rPr>
        <w:t xml:space="preserve"> </w:t>
      </w:r>
      <w:r w:rsidRPr="002527BE">
        <w:rPr>
          <w:rFonts w:ascii="Arial" w:hAnsi="Arial" w:cs="Arial"/>
          <w:sz w:val="24"/>
          <w:szCs w:val="24"/>
        </w:rPr>
        <w:t>and</w:t>
      </w:r>
      <w:r w:rsidRPr="002527BE">
        <w:rPr>
          <w:rFonts w:ascii="Arial" w:hAnsi="Arial" w:cs="Arial"/>
          <w:spacing w:val="37"/>
          <w:sz w:val="24"/>
          <w:szCs w:val="24"/>
        </w:rPr>
        <w:t xml:space="preserve"> </w:t>
      </w:r>
      <w:r w:rsidRPr="002527BE">
        <w:rPr>
          <w:rFonts w:ascii="Arial" w:hAnsi="Arial" w:cs="Arial"/>
          <w:sz w:val="24"/>
          <w:szCs w:val="24"/>
        </w:rPr>
        <w:t>respondent</w:t>
      </w:r>
      <w:r w:rsidRPr="002527BE">
        <w:rPr>
          <w:rFonts w:ascii="Arial" w:hAnsi="Arial" w:cs="Arial"/>
          <w:spacing w:val="37"/>
          <w:sz w:val="24"/>
          <w:szCs w:val="24"/>
        </w:rPr>
        <w:t xml:space="preserve"> </w:t>
      </w:r>
      <w:r w:rsidRPr="002527BE">
        <w:rPr>
          <w:rFonts w:ascii="Arial" w:hAnsi="Arial" w:cs="Arial"/>
          <w:sz w:val="24"/>
          <w:szCs w:val="24"/>
        </w:rPr>
        <w:t>will</w:t>
      </w:r>
      <w:r w:rsidRPr="002527BE">
        <w:rPr>
          <w:rFonts w:ascii="Arial" w:hAnsi="Arial" w:cs="Arial"/>
          <w:spacing w:val="37"/>
          <w:sz w:val="24"/>
          <w:szCs w:val="24"/>
        </w:rPr>
        <w:t xml:space="preserve"> </w:t>
      </w:r>
      <w:r w:rsidRPr="002527BE">
        <w:rPr>
          <w:rFonts w:ascii="Arial" w:hAnsi="Arial" w:cs="Arial"/>
          <w:sz w:val="24"/>
          <w:szCs w:val="24"/>
        </w:rPr>
        <w:t>be</w:t>
      </w:r>
      <w:r w:rsidRPr="002527BE">
        <w:rPr>
          <w:rFonts w:ascii="Arial" w:hAnsi="Arial" w:cs="Arial"/>
          <w:spacing w:val="37"/>
          <w:sz w:val="24"/>
          <w:szCs w:val="24"/>
        </w:rPr>
        <w:t xml:space="preserve"> </w:t>
      </w:r>
      <w:r w:rsidRPr="002527BE">
        <w:rPr>
          <w:rFonts w:ascii="Arial" w:hAnsi="Arial" w:cs="Arial"/>
          <w:sz w:val="24"/>
          <w:szCs w:val="24"/>
        </w:rPr>
        <w:t>notif</w:t>
      </w:r>
      <w:r w:rsidRPr="002527BE">
        <w:rPr>
          <w:rFonts w:ascii="Arial" w:hAnsi="Arial" w:cs="Arial"/>
          <w:spacing w:val="2"/>
          <w:sz w:val="24"/>
          <w:szCs w:val="24"/>
        </w:rPr>
        <w:t>i</w:t>
      </w:r>
      <w:r w:rsidRPr="002527BE">
        <w:rPr>
          <w:rFonts w:ascii="Arial" w:hAnsi="Arial" w:cs="Arial"/>
          <w:sz w:val="24"/>
          <w:szCs w:val="24"/>
        </w:rPr>
        <w:t>ed</w:t>
      </w:r>
      <w:r w:rsidRPr="002527BE">
        <w:rPr>
          <w:rFonts w:ascii="Arial" w:hAnsi="Arial" w:cs="Arial"/>
          <w:spacing w:val="37"/>
          <w:sz w:val="24"/>
          <w:szCs w:val="24"/>
        </w:rPr>
        <w:t xml:space="preserve"> </w:t>
      </w:r>
      <w:r w:rsidRPr="002527BE">
        <w:rPr>
          <w:rFonts w:ascii="Arial" w:hAnsi="Arial" w:cs="Arial"/>
          <w:sz w:val="24"/>
          <w:szCs w:val="24"/>
        </w:rPr>
        <w:t>by</w:t>
      </w:r>
      <w:r w:rsidRPr="002527BE">
        <w:rPr>
          <w:rFonts w:ascii="Arial" w:hAnsi="Arial" w:cs="Arial"/>
          <w:spacing w:val="37"/>
          <w:sz w:val="24"/>
          <w:szCs w:val="24"/>
        </w:rPr>
        <w:t xml:space="preserve"> </w:t>
      </w:r>
      <w:r w:rsidRPr="002527BE">
        <w:rPr>
          <w:rFonts w:ascii="Arial" w:hAnsi="Arial" w:cs="Arial"/>
          <w:sz w:val="24"/>
          <w:szCs w:val="24"/>
        </w:rPr>
        <w:t>the</w:t>
      </w:r>
      <w:r w:rsidRPr="002527BE">
        <w:rPr>
          <w:rFonts w:ascii="Arial" w:hAnsi="Arial" w:cs="Arial"/>
          <w:spacing w:val="37"/>
          <w:sz w:val="24"/>
          <w:szCs w:val="24"/>
        </w:rPr>
        <w:t xml:space="preserve"> </w:t>
      </w:r>
      <w:r w:rsidRPr="002527BE">
        <w:rPr>
          <w:rFonts w:ascii="Arial" w:hAnsi="Arial" w:cs="Arial"/>
          <w:sz w:val="24"/>
          <w:szCs w:val="24"/>
        </w:rPr>
        <w:t>Director</w:t>
      </w:r>
      <w:ins w:id="1082" w:author="Daly, Cailin" w:date="2015-03-16T09:50:00Z">
        <w:r w:rsidR="0046495D">
          <w:rPr>
            <w:rFonts w:ascii="Arial" w:hAnsi="Arial" w:cs="Arial"/>
            <w:sz w:val="24"/>
            <w:szCs w:val="24"/>
          </w:rPr>
          <w:t xml:space="preserve"> or Division Director</w:t>
        </w:r>
      </w:ins>
      <w:r w:rsidRPr="002527BE">
        <w:rPr>
          <w:rFonts w:ascii="Arial" w:hAnsi="Arial" w:cs="Arial"/>
          <w:spacing w:val="37"/>
          <w:sz w:val="24"/>
          <w:szCs w:val="24"/>
        </w:rPr>
        <w:t xml:space="preserve"> </w:t>
      </w:r>
      <w:r w:rsidRPr="002527BE">
        <w:rPr>
          <w:rFonts w:ascii="Arial" w:hAnsi="Arial" w:cs="Arial"/>
          <w:sz w:val="24"/>
          <w:szCs w:val="24"/>
        </w:rPr>
        <w:t>that</w:t>
      </w:r>
      <w:r w:rsidRPr="002527BE">
        <w:rPr>
          <w:rFonts w:ascii="Arial" w:hAnsi="Arial" w:cs="Arial"/>
          <w:spacing w:val="37"/>
          <w:sz w:val="24"/>
          <w:szCs w:val="24"/>
        </w:rPr>
        <w:t xml:space="preserve"> </w:t>
      </w:r>
      <w:r w:rsidRPr="002527BE">
        <w:rPr>
          <w:rFonts w:ascii="Arial" w:hAnsi="Arial" w:cs="Arial"/>
          <w:sz w:val="24"/>
          <w:szCs w:val="24"/>
        </w:rPr>
        <w:t>a</w:t>
      </w:r>
      <w:r w:rsidRPr="002527BE">
        <w:rPr>
          <w:rFonts w:ascii="Arial" w:hAnsi="Arial" w:cs="Arial"/>
          <w:spacing w:val="37"/>
          <w:sz w:val="24"/>
          <w:szCs w:val="24"/>
        </w:rPr>
        <w:t xml:space="preserve"> </w:t>
      </w:r>
      <w:r w:rsidRPr="002527BE">
        <w:rPr>
          <w:rFonts w:ascii="Arial" w:hAnsi="Arial" w:cs="Arial"/>
          <w:sz w:val="24"/>
          <w:szCs w:val="24"/>
        </w:rPr>
        <w:t>charge</w:t>
      </w:r>
      <w:r w:rsidRPr="002527BE">
        <w:rPr>
          <w:rFonts w:ascii="Arial" w:hAnsi="Arial" w:cs="Arial"/>
          <w:spacing w:val="37"/>
          <w:sz w:val="24"/>
          <w:szCs w:val="24"/>
        </w:rPr>
        <w:t xml:space="preserve"> </w:t>
      </w:r>
      <w:r w:rsidRPr="002527BE">
        <w:rPr>
          <w:rFonts w:ascii="Arial" w:hAnsi="Arial" w:cs="Arial"/>
          <w:sz w:val="24"/>
          <w:szCs w:val="24"/>
        </w:rPr>
        <w:t>has been administratively closed.</w:t>
      </w:r>
    </w:p>
    <w:p w14:paraId="1B7DC994" w14:textId="77777777" w:rsidR="00D71294" w:rsidRPr="002527BE" w:rsidRDefault="00D71294">
      <w:pPr>
        <w:tabs>
          <w:tab w:val="left" w:pos="2260"/>
        </w:tabs>
        <w:spacing w:after="0" w:line="240" w:lineRule="auto"/>
        <w:ind w:left="100" w:right="-20"/>
        <w:rPr>
          <w:rFonts w:ascii="Arial" w:hAnsi="Arial" w:cs="Arial"/>
          <w:b/>
          <w:bCs/>
          <w:sz w:val="24"/>
          <w:szCs w:val="24"/>
        </w:rPr>
      </w:pPr>
    </w:p>
    <w:p w14:paraId="43AAFD8B" w14:textId="77777777" w:rsidR="00D71294" w:rsidRPr="002527BE" w:rsidRDefault="00F94CD7" w:rsidP="00637BD4">
      <w:pPr>
        <w:tabs>
          <w:tab w:val="left" w:pos="2260"/>
        </w:tabs>
        <w:spacing w:after="0" w:line="240" w:lineRule="auto"/>
        <w:ind w:right="-20"/>
        <w:rPr>
          <w:rFonts w:ascii="Arial" w:hAnsi="Arial" w:cs="Arial"/>
          <w:sz w:val="24"/>
          <w:szCs w:val="24"/>
        </w:rPr>
      </w:pPr>
      <w:r w:rsidRPr="002527BE">
        <w:rPr>
          <w:rFonts w:ascii="Arial" w:hAnsi="Arial" w:cs="Arial"/>
          <w:b/>
          <w:bCs/>
          <w:sz w:val="24"/>
          <w:szCs w:val="24"/>
        </w:rPr>
        <w:t>SHRR 40-315.</w:t>
      </w:r>
      <w:r w:rsidRPr="002527BE">
        <w:rPr>
          <w:rFonts w:ascii="Arial" w:hAnsi="Arial" w:cs="Arial"/>
          <w:b/>
          <w:bCs/>
          <w:sz w:val="24"/>
          <w:szCs w:val="24"/>
        </w:rPr>
        <w:tab/>
        <w:t>PRE-DETERMINATION SETTLEMENTS</w:t>
      </w:r>
    </w:p>
    <w:p w14:paraId="11CDA1FA" w14:textId="77777777" w:rsidR="00D71294" w:rsidRPr="002527BE" w:rsidRDefault="00D71294">
      <w:pPr>
        <w:tabs>
          <w:tab w:val="left" w:pos="800"/>
        </w:tabs>
        <w:spacing w:after="0" w:line="240" w:lineRule="auto"/>
        <w:ind w:left="820" w:right="113" w:hanging="720"/>
        <w:rPr>
          <w:rFonts w:ascii="Arial" w:hAnsi="Arial" w:cs="Arial"/>
          <w:sz w:val="24"/>
          <w:szCs w:val="24"/>
        </w:rPr>
      </w:pPr>
    </w:p>
    <w:p w14:paraId="18CBBD8D" w14:textId="5C22DF1C" w:rsidR="00D71294" w:rsidRPr="002527BE" w:rsidRDefault="00F94CD7" w:rsidP="00637BD4">
      <w:pPr>
        <w:tabs>
          <w:tab w:val="left" w:pos="720"/>
        </w:tabs>
        <w:spacing w:after="0" w:line="240" w:lineRule="auto"/>
        <w:ind w:left="720" w:right="113" w:hanging="720"/>
        <w:rPr>
          <w:ins w:id="1083" w:author="Daly, Cailin" w:date="2015-02-18T13:03:00Z"/>
          <w:rFonts w:ascii="Arial" w:hAnsi="Arial" w:cs="Arial"/>
          <w:sz w:val="24"/>
          <w:szCs w:val="24"/>
        </w:rPr>
      </w:pPr>
      <w:r w:rsidRPr="002527BE">
        <w:rPr>
          <w:rFonts w:ascii="Arial" w:hAnsi="Arial" w:cs="Arial"/>
          <w:sz w:val="24"/>
          <w:szCs w:val="24"/>
        </w:rPr>
        <w:t>(1)</w:t>
      </w:r>
      <w:del w:id="1084" w:author="Daly, Cailin" w:date="2015-02-18T13:03:00Z">
        <w:r w:rsidRPr="002527BE" w:rsidDel="00B218F7">
          <w:rPr>
            <w:rFonts w:ascii="Arial" w:hAnsi="Arial" w:cs="Arial"/>
            <w:sz w:val="24"/>
            <w:szCs w:val="24"/>
          </w:rPr>
          <w:delText>.</w:delText>
        </w:r>
      </w:del>
      <w:r w:rsidRPr="002527BE">
        <w:rPr>
          <w:rFonts w:ascii="Arial" w:hAnsi="Arial" w:cs="Arial"/>
          <w:sz w:val="24"/>
          <w:szCs w:val="24"/>
        </w:rPr>
        <w:tab/>
        <w:t>The charging party and the respondent</w:t>
      </w:r>
      <w:r w:rsidRPr="002527BE">
        <w:rPr>
          <w:rFonts w:ascii="Arial" w:hAnsi="Arial" w:cs="Arial"/>
          <w:spacing w:val="1"/>
          <w:sz w:val="24"/>
          <w:szCs w:val="24"/>
        </w:rPr>
        <w:t xml:space="preserve"> </w:t>
      </w:r>
      <w:del w:id="1085" w:author="C LOVE" w:date="2014-12-29T17:52:00Z">
        <w:r w:rsidRPr="002527BE" w:rsidDel="007C6E1C">
          <w:rPr>
            <w:rFonts w:ascii="Arial" w:hAnsi="Arial" w:cs="Arial"/>
            <w:sz w:val="24"/>
            <w:szCs w:val="24"/>
          </w:rPr>
          <w:delText>are encouraged to</w:delText>
        </w:r>
      </w:del>
      <w:ins w:id="1086" w:author="C LOVE" w:date="2014-12-29T17:52:00Z">
        <w:r w:rsidR="007C6E1C" w:rsidRPr="002527BE">
          <w:rPr>
            <w:rFonts w:ascii="Arial" w:hAnsi="Arial" w:cs="Arial"/>
            <w:sz w:val="24"/>
            <w:szCs w:val="24"/>
          </w:rPr>
          <w:t>may</w:t>
        </w:r>
      </w:ins>
      <w:r w:rsidRPr="002527BE">
        <w:rPr>
          <w:rFonts w:ascii="Arial" w:hAnsi="Arial" w:cs="Arial"/>
          <w:sz w:val="24"/>
          <w:szCs w:val="24"/>
        </w:rPr>
        <w:t xml:space="preserve"> resolve the charge by agreement at any time before a determ</w:t>
      </w:r>
      <w:r w:rsidRPr="002527BE">
        <w:rPr>
          <w:rFonts w:ascii="Arial" w:hAnsi="Arial" w:cs="Arial"/>
          <w:spacing w:val="-2"/>
          <w:sz w:val="24"/>
          <w:szCs w:val="24"/>
        </w:rPr>
        <w:t>i</w:t>
      </w:r>
      <w:r w:rsidRPr="002527BE">
        <w:rPr>
          <w:rFonts w:ascii="Arial" w:hAnsi="Arial" w:cs="Arial"/>
          <w:sz w:val="24"/>
          <w:szCs w:val="24"/>
        </w:rPr>
        <w:t xml:space="preserve">nation regarding reasonable cause is made. </w:t>
      </w:r>
      <w:del w:id="1087" w:author="C LOVE" w:date="2014-12-29T17:53:00Z">
        <w:r w:rsidRPr="002527BE" w:rsidDel="007C6E1C">
          <w:rPr>
            <w:rFonts w:ascii="Arial" w:hAnsi="Arial" w:cs="Arial"/>
            <w:sz w:val="24"/>
            <w:szCs w:val="24"/>
          </w:rPr>
          <w:delText>The Director will notify the parties of t</w:delText>
        </w:r>
        <w:r w:rsidRPr="002527BE" w:rsidDel="007C6E1C">
          <w:rPr>
            <w:rFonts w:ascii="Arial" w:hAnsi="Arial" w:cs="Arial"/>
            <w:spacing w:val="-2"/>
            <w:sz w:val="24"/>
            <w:szCs w:val="24"/>
          </w:rPr>
          <w:delText>h</w:delText>
        </w:r>
        <w:r w:rsidRPr="002527BE" w:rsidDel="007C6E1C">
          <w:rPr>
            <w:rFonts w:ascii="Arial" w:hAnsi="Arial" w:cs="Arial"/>
            <w:sz w:val="24"/>
            <w:szCs w:val="24"/>
          </w:rPr>
          <w:delText>is option in the notice of the filing of the charge and during initial contacts wi</w:delText>
        </w:r>
        <w:r w:rsidRPr="002527BE" w:rsidDel="007C6E1C">
          <w:rPr>
            <w:rFonts w:ascii="Arial" w:hAnsi="Arial" w:cs="Arial"/>
            <w:spacing w:val="1"/>
            <w:sz w:val="24"/>
            <w:szCs w:val="24"/>
          </w:rPr>
          <w:delText>t</w:delText>
        </w:r>
        <w:r w:rsidRPr="002527BE" w:rsidDel="007C6E1C">
          <w:rPr>
            <w:rFonts w:ascii="Arial" w:hAnsi="Arial" w:cs="Arial"/>
            <w:sz w:val="24"/>
            <w:szCs w:val="24"/>
          </w:rPr>
          <w:delText xml:space="preserve">h the parties. The Director will facilitate communication between the charging party and the respondent to aid such a </w:delText>
        </w:r>
        <w:r w:rsidRPr="002527BE" w:rsidDel="007C6E1C">
          <w:rPr>
            <w:rFonts w:ascii="Arial" w:hAnsi="Arial" w:cs="Arial"/>
            <w:sz w:val="24"/>
            <w:szCs w:val="24"/>
          </w:rPr>
          <w:lastRenderedPageBreak/>
          <w:delText>settlement. The Director will not, howeve</w:delText>
        </w:r>
        <w:r w:rsidRPr="002527BE" w:rsidDel="007C6E1C">
          <w:rPr>
            <w:rFonts w:ascii="Arial" w:hAnsi="Arial" w:cs="Arial"/>
            <w:spacing w:val="1"/>
            <w:sz w:val="24"/>
            <w:szCs w:val="24"/>
          </w:rPr>
          <w:delText>r</w:delText>
        </w:r>
        <w:r w:rsidRPr="002527BE" w:rsidDel="007C6E1C">
          <w:rPr>
            <w:rFonts w:ascii="Arial" w:hAnsi="Arial" w:cs="Arial"/>
            <w:sz w:val="24"/>
            <w:szCs w:val="24"/>
          </w:rPr>
          <w:delText>, permit pre-determination settlement (PDS) negotiations to become so lengthy</w:delText>
        </w:r>
        <w:r w:rsidRPr="002527BE" w:rsidDel="007C6E1C">
          <w:rPr>
            <w:rFonts w:ascii="Arial" w:hAnsi="Arial" w:cs="Arial"/>
            <w:spacing w:val="-2"/>
            <w:sz w:val="24"/>
            <w:szCs w:val="24"/>
          </w:rPr>
          <w:delText xml:space="preserve"> </w:delText>
        </w:r>
        <w:r w:rsidRPr="002527BE" w:rsidDel="007C6E1C">
          <w:rPr>
            <w:rFonts w:ascii="Arial" w:hAnsi="Arial" w:cs="Arial"/>
            <w:sz w:val="24"/>
            <w:szCs w:val="24"/>
          </w:rPr>
          <w:delText>that they defeat the purposes of the Seattle Civil Rights Ordinances.</w:delText>
        </w:r>
      </w:del>
    </w:p>
    <w:p w14:paraId="2298D4A7" w14:textId="77777777" w:rsidR="00B218F7" w:rsidRPr="002527BE" w:rsidRDefault="00B218F7">
      <w:pPr>
        <w:tabs>
          <w:tab w:val="left" w:pos="800"/>
        </w:tabs>
        <w:spacing w:after="0" w:line="240" w:lineRule="auto"/>
        <w:ind w:left="820" w:right="113" w:hanging="720"/>
        <w:rPr>
          <w:rFonts w:ascii="Arial" w:hAnsi="Arial" w:cs="Arial"/>
          <w:sz w:val="24"/>
          <w:szCs w:val="24"/>
        </w:rPr>
      </w:pPr>
    </w:p>
    <w:p w14:paraId="5B3399DF" w14:textId="162A225A" w:rsidR="00D71294" w:rsidRPr="002527BE" w:rsidRDefault="00F94CD7" w:rsidP="00637BD4">
      <w:pPr>
        <w:tabs>
          <w:tab w:val="left" w:pos="720"/>
        </w:tabs>
        <w:spacing w:after="0" w:line="240" w:lineRule="auto"/>
        <w:ind w:left="720" w:right="39" w:hanging="720"/>
        <w:jc w:val="both"/>
        <w:rPr>
          <w:rFonts w:ascii="Arial" w:hAnsi="Arial" w:cs="Arial"/>
          <w:sz w:val="24"/>
          <w:szCs w:val="24"/>
        </w:rPr>
      </w:pPr>
      <w:r w:rsidRPr="002527BE">
        <w:rPr>
          <w:rFonts w:ascii="Arial" w:hAnsi="Arial" w:cs="Arial"/>
          <w:sz w:val="24"/>
          <w:szCs w:val="24"/>
        </w:rPr>
        <w:t>(2)</w:t>
      </w:r>
      <w:del w:id="1088" w:author="Daly, Cailin" w:date="2015-02-18T13:03:00Z">
        <w:r w:rsidRPr="002527BE" w:rsidDel="00B218F7">
          <w:rPr>
            <w:rFonts w:ascii="Arial" w:hAnsi="Arial" w:cs="Arial"/>
            <w:sz w:val="24"/>
            <w:szCs w:val="24"/>
          </w:rPr>
          <w:delText>.</w:delText>
        </w:r>
      </w:del>
      <w:r w:rsidRPr="002527BE">
        <w:rPr>
          <w:rFonts w:ascii="Arial" w:hAnsi="Arial" w:cs="Arial"/>
          <w:sz w:val="24"/>
          <w:szCs w:val="24"/>
        </w:rPr>
        <w:tab/>
        <w:t>If,</w:t>
      </w:r>
      <w:r w:rsidRPr="002527BE">
        <w:rPr>
          <w:rFonts w:ascii="Arial" w:hAnsi="Arial" w:cs="Arial"/>
          <w:spacing w:val="58"/>
          <w:sz w:val="24"/>
          <w:szCs w:val="24"/>
        </w:rPr>
        <w:t xml:space="preserve"> </w:t>
      </w:r>
      <w:r w:rsidRPr="002527BE">
        <w:rPr>
          <w:rFonts w:ascii="Arial" w:hAnsi="Arial" w:cs="Arial"/>
          <w:sz w:val="24"/>
          <w:szCs w:val="24"/>
        </w:rPr>
        <w:t>before</w:t>
      </w:r>
      <w:r w:rsidRPr="002527BE">
        <w:rPr>
          <w:rFonts w:ascii="Arial" w:hAnsi="Arial" w:cs="Arial"/>
          <w:spacing w:val="58"/>
          <w:sz w:val="24"/>
          <w:szCs w:val="24"/>
        </w:rPr>
        <w:t xml:space="preserve"> </w:t>
      </w:r>
      <w:r w:rsidRPr="002527BE">
        <w:rPr>
          <w:rFonts w:ascii="Arial" w:hAnsi="Arial" w:cs="Arial"/>
          <w:sz w:val="24"/>
          <w:szCs w:val="24"/>
        </w:rPr>
        <w:t>a</w:t>
      </w:r>
      <w:r w:rsidRPr="002527BE">
        <w:rPr>
          <w:rFonts w:ascii="Arial" w:hAnsi="Arial" w:cs="Arial"/>
          <w:spacing w:val="58"/>
          <w:sz w:val="24"/>
          <w:szCs w:val="24"/>
        </w:rPr>
        <w:t xml:space="preserve"> </w:t>
      </w:r>
      <w:r w:rsidRPr="002527BE">
        <w:rPr>
          <w:rFonts w:ascii="Arial" w:hAnsi="Arial" w:cs="Arial"/>
          <w:sz w:val="24"/>
          <w:szCs w:val="24"/>
        </w:rPr>
        <w:t>determination</w:t>
      </w:r>
      <w:r w:rsidRPr="002527BE">
        <w:rPr>
          <w:rFonts w:ascii="Arial" w:hAnsi="Arial" w:cs="Arial"/>
          <w:spacing w:val="58"/>
          <w:sz w:val="24"/>
          <w:szCs w:val="24"/>
        </w:rPr>
        <w:t xml:space="preserve"> </w:t>
      </w:r>
      <w:r w:rsidRPr="002527BE">
        <w:rPr>
          <w:rFonts w:ascii="Arial" w:hAnsi="Arial" w:cs="Arial"/>
          <w:sz w:val="24"/>
          <w:szCs w:val="24"/>
        </w:rPr>
        <w:t>regarding</w:t>
      </w:r>
      <w:r w:rsidRPr="002527BE">
        <w:rPr>
          <w:rFonts w:ascii="Arial" w:hAnsi="Arial" w:cs="Arial"/>
          <w:spacing w:val="58"/>
          <w:sz w:val="24"/>
          <w:szCs w:val="24"/>
        </w:rPr>
        <w:t xml:space="preserve"> </w:t>
      </w:r>
      <w:r w:rsidRPr="002527BE">
        <w:rPr>
          <w:rFonts w:ascii="Arial" w:hAnsi="Arial" w:cs="Arial"/>
          <w:spacing w:val="1"/>
          <w:sz w:val="24"/>
          <w:szCs w:val="24"/>
        </w:rPr>
        <w:t>r</w:t>
      </w:r>
      <w:r w:rsidRPr="002527BE">
        <w:rPr>
          <w:rFonts w:ascii="Arial" w:hAnsi="Arial" w:cs="Arial"/>
          <w:sz w:val="24"/>
          <w:szCs w:val="24"/>
        </w:rPr>
        <w:t>easonable</w:t>
      </w:r>
      <w:r w:rsidRPr="002527BE">
        <w:rPr>
          <w:rFonts w:ascii="Arial" w:hAnsi="Arial" w:cs="Arial"/>
          <w:spacing w:val="57"/>
          <w:sz w:val="24"/>
          <w:szCs w:val="24"/>
        </w:rPr>
        <w:t xml:space="preserve"> </w:t>
      </w:r>
      <w:r w:rsidRPr="002527BE">
        <w:rPr>
          <w:rFonts w:ascii="Arial" w:hAnsi="Arial" w:cs="Arial"/>
          <w:sz w:val="24"/>
          <w:szCs w:val="24"/>
        </w:rPr>
        <w:t>cause</w:t>
      </w:r>
      <w:r w:rsidRPr="002527BE">
        <w:rPr>
          <w:rFonts w:ascii="Arial" w:hAnsi="Arial" w:cs="Arial"/>
          <w:spacing w:val="57"/>
          <w:sz w:val="24"/>
          <w:szCs w:val="24"/>
        </w:rPr>
        <w:t xml:space="preserve"> </w:t>
      </w:r>
      <w:r w:rsidRPr="002527BE">
        <w:rPr>
          <w:rFonts w:ascii="Arial" w:hAnsi="Arial" w:cs="Arial"/>
          <w:sz w:val="24"/>
          <w:szCs w:val="24"/>
        </w:rPr>
        <w:t>is</w:t>
      </w:r>
      <w:r w:rsidRPr="002527BE">
        <w:rPr>
          <w:rFonts w:ascii="Arial" w:hAnsi="Arial" w:cs="Arial"/>
          <w:spacing w:val="57"/>
          <w:sz w:val="24"/>
          <w:szCs w:val="24"/>
        </w:rPr>
        <w:t xml:space="preserve"> </w:t>
      </w:r>
      <w:r w:rsidRPr="002527BE">
        <w:rPr>
          <w:rFonts w:ascii="Arial" w:hAnsi="Arial" w:cs="Arial"/>
          <w:sz w:val="24"/>
          <w:szCs w:val="24"/>
        </w:rPr>
        <w:t>made,</w:t>
      </w:r>
      <w:r w:rsidRPr="002527BE">
        <w:rPr>
          <w:rFonts w:ascii="Arial" w:hAnsi="Arial" w:cs="Arial"/>
          <w:spacing w:val="57"/>
          <w:sz w:val="24"/>
          <w:szCs w:val="24"/>
        </w:rPr>
        <w:t xml:space="preserve"> </w:t>
      </w:r>
      <w:r w:rsidRPr="002527BE">
        <w:rPr>
          <w:rFonts w:ascii="Arial" w:hAnsi="Arial" w:cs="Arial"/>
          <w:sz w:val="24"/>
          <w:szCs w:val="24"/>
        </w:rPr>
        <w:t>the</w:t>
      </w:r>
      <w:r w:rsidRPr="002527BE">
        <w:rPr>
          <w:rFonts w:ascii="Arial" w:hAnsi="Arial" w:cs="Arial"/>
          <w:spacing w:val="57"/>
          <w:sz w:val="24"/>
          <w:szCs w:val="24"/>
        </w:rPr>
        <w:t xml:space="preserve"> </w:t>
      </w:r>
      <w:r w:rsidRPr="002527BE">
        <w:rPr>
          <w:rFonts w:ascii="Arial" w:hAnsi="Arial" w:cs="Arial"/>
          <w:sz w:val="24"/>
          <w:szCs w:val="24"/>
        </w:rPr>
        <w:t>charging party and respondent agree upon a settle</w:t>
      </w:r>
      <w:r w:rsidRPr="002527BE">
        <w:rPr>
          <w:rFonts w:ascii="Arial" w:hAnsi="Arial" w:cs="Arial"/>
          <w:spacing w:val="2"/>
          <w:sz w:val="24"/>
          <w:szCs w:val="24"/>
        </w:rPr>
        <w:t>m</w:t>
      </w:r>
      <w:r w:rsidRPr="002527BE">
        <w:rPr>
          <w:rFonts w:ascii="Arial" w:hAnsi="Arial" w:cs="Arial"/>
          <w:sz w:val="24"/>
          <w:szCs w:val="24"/>
        </w:rPr>
        <w:t>ent and the Director</w:t>
      </w:r>
      <w:ins w:id="1089" w:author="Daly, Cailin" w:date="2015-03-16T09:50:00Z">
        <w:r w:rsidR="0046495D">
          <w:rPr>
            <w:rFonts w:ascii="Arial" w:hAnsi="Arial" w:cs="Arial"/>
            <w:sz w:val="24"/>
            <w:szCs w:val="24"/>
          </w:rPr>
          <w:t xml:space="preserve"> or Division Director</w:t>
        </w:r>
      </w:ins>
      <w:r w:rsidRPr="002527BE">
        <w:rPr>
          <w:rFonts w:ascii="Arial" w:hAnsi="Arial" w:cs="Arial"/>
          <w:sz w:val="24"/>
          <w:szCs w:val="24"/>
        </w:rPr>
        <w:t xml:space="preserve"> believes the remedy afforded the charging party</w:t>
      </w:r>
      <w:r w:rsidRPr="002527BE">
        <w:rPr>
          <w:rFonts w:ascii="Arial" w:hAnsi="Arial" w:cs="Arial"/>
          <w:spacing w:val="1"/>
          <w:sz w:val="24"/>
          <w:szCs w:val="24"/>
        </w:rPr>
        <w:t xml:space="preserve"> </w:t>
      </w:r>
      <w:r w:rsidRPr="002527BE">
        <w:rPr>
          <w:rFonts w:ascii="Arial" w:hAnsi="Arial" w:cs="Arial"/>
          <w:sz w:val="24"/>
          <w:szCs w:val="24"/>
        </w:rPr>
        <w:t>is appropriate (see SHRR 40-055), the Department</w:t>
      </w:r>
      <w:r w:rsidRPr="002527BE">
        <w:rPr>
          <w:rFonts w:ascii="Arial" w:hAnsi="Arial" w:cs="Arial"/>
          <w:spacing w:val="1"/>
          <w:sz w:val="24"/>
          <w:szCs w:val="24"/>
        </w:rPr>
        <w:t xml:space="preserve"> </w:t>
      </w:r>
      <w:r w:rsidRPr="002527BE">
        <w:rPr>
          <w:rFonts w:ascii="Arial" w:hAnsi="Arial" w:cs="Arial"/>
          <w:sz w:val="24"/>
          <w:szCs w:val="24"/>
        </w:rPr>
        <w:t>will</w:t>
      </w:r>
      <w:r w:rsidRPr="002527BE">
        <w:rPr>
          <w:rFonts w:ascii="Arial" w:hAnsi="Arial" w:cs="Arial"/>
          <w:spacing w:val="1"/>
          <w:sz w:val="24"/>
          <w:szCs w:val="24"/>
        </w:rPr>
        <w:t xml:space="preserve"> </w:t>
      </w:r>
      <w:r w:rsidRPr="002527BE">
        <w:rPr>
          <w:rFonts w:ascii="Arial" w:hAnsi="Arial" w:cs="Arial"/>
          <w:sz w:val="24"/>
          <w:szCs w:val="24"/>
        </w:rPr>
        <w:t>draft</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PDS</w:t>
      </w:r>
      <w:r w:rsidRPr="002527BE">
        <w:rPr>
          <w:rFonts w:ascii="Arial" w:hAnsi="Arial" w:cs="Arial"/>
          <w:spacing w:val="1"/>
          <w:sz w:val="24"/>
          <w:szCs w:val="24"/>
        </w:rPr>
        <w:t xml:space="preserve"> </w:t>
      </w:r>
      <w:r w:rsidRPr="002527BE">
        <w:rPr>
          <w:rFonts w:ascii="Arial" w:hAnsi="Arial" w:cs="Arial"/>
          <w:sz w:val="24"/>
          <w:szCs w:val="24"/>
        </w:rPr>
        <w:t xml:space="preserve">agreement. The agreement </w:t>
      </w:r>
      <w:del w:id="1090" w:author="Daly, Cailin" w:date="2015-02-17T09:44:00Z">
        <w:r w:rsidRPr="002527BE" w:rsidDel="00A24D32">
          <w:rPr>
            <w:rFonts w:ascii="Arial" w:hAnsi="Arial" w:cs="Arial"/>
            <w:sz w:val="24"/>
            <w:szCs w:val="24"/>
          </w:rPr>
          <w:delText xml:space="preserve">will </w:delText>
        </w:r>
      </w:del>
      <w:ins w:id="1091" w:author="Daly, Cailin" w:date="2015-02-17T09:44:00Z">
        <w:r w:rsidR="00A24D32" w:rsidRPr="002527BE">
          <w:rPr>
            <w:rFonts w:ascii="Arial" w:hAnsi="Arial" w:cs="Arial"/>
            <w:sz w:val="24"/>
            <w:szCs w:val="24"/>
          </w:rPr>
          <w:t xml:space="preserve">may </w:t>
        </w:r>
      </w:ins>
      <w:r w:rsidRPr="002527BE">
        <w:rPr>
          <w:rFonts w:ascii="Arial" w:hAnsi="Arial" w:cs="Arial"/>
          <w:sz w:val="24"/>
          <w:szCs w:val="24"/>
        </w:rPr>
        <w:t>include, but need not be limited to, the following provisions:</w:t>
      </w:r>
    </w:p>
    <w:p w14:paraId="65A2DD12" w14:textId="0EC1F9AC" w:rsidR="00D71294" w:rsidRDefault="00F94CD7" w:rsidP="00637BD4">
      <w:pPr>
        <w:tabs>
          <w:tab w:val="left" w:pos="1440"/>
        </w:tabs>
        <w:spacing w:after="0" w:line="240" w:lineRule="auto"/>
        <w:ind w:left="1440" w:right="-20" w:hanging="720"/>
        <w:rPr>
          <w:ins w:id="1092" w:author="Daly, Cailin" w:date="2015-05-29T07:41:00Z"/>
          <w:rFonts w:ascii="Arial" w:hAnsi="Arial" w:cs="Arial"/>
          <w:sz w:val="24"/>
          <w:szCs w:val="24"/>
        </w:rPr>
      </w:pPr>
      <w:r w:rsidRPr="002527BE">
        <w:rPr>
          <w:rFonts w:ascii="Arial" w:hAnsi="Arial" w:cs="Arial"/>
          <w:sz w:val="24"/>
          <w:szCs w:val="24"/>
        </w:rPr>
        <w:t>(a)</w:t>
      </w:r>
      <w:del w:id="1093" w:author="Caily Day" w:date="2015-02-24T13:27:00Z">
        <w:r w:rsidRPr="002527BE" w:rsidDel="00634155">
          <w:rPr>
            <w:rFonts w:ascii="Arial" w:hAnsi="Arial" w:cs="Arial"/>
            <w:sz w:val="24"/>
            <w:szCs w:val="24"/>
          </w:rPr>
          <w:delText>.</w:delText>
        </w:r>
      </w:del>
      <w:r w:rsidRPr="002527BE">
        <w:rPr>
          <w:rFonts w:ascii="Arial" w:hAnsi="Arial" w:cs="Arial"/>
          <w:sz w:val="24"/>
          <w:szCs w:val="24"/>
        </w:rPr>
        <w:tab/>
      </w:r>
      <w:del w:id="1094" w:author="Caily Day" w:date="2015-02-24T13:27:00Z">
        <w:r w:rsidRPr="002527BE" w:rsidDel="00634155">
          <w:rPr>
            <w:rFonts w:ascii="Arial" w:hAnsi="Arial" w:cs="Arial"/>
            <w:sz w:val="24"/>
            <w:szCs w:val="24"/>
          </w:rPr>
          <w:delText xml:space="preserve">a </w:delText>
        </w:r>
      </w:del>
      <w:ins w:id="1095" w:author="Caily Day" w:date="2015-02-24T13:27:00Z">
        <w:r w:rsidR="00634155" w:rsidRPr="002527BE">
          <w:rPr>
            <w:rFonts w:ascii="Arial" w:hAnsi="Arial" w:cs="Arial"/>
            <w:sz w:val="24"/>
            <w:szCs w:val="24"/>
          </w:rPr>
          <w:t xml:space="preserve">A </w:t>
        </w:r>
      </w:ins>
      <w:r w:rsidRPr="002527BE">
        <w:rPr>
          <w:rFonts w:ascii="Arial" w:hAnsi="Arial" w:cs="Arial"/>
          <w:sz w:val="24"/>
          <w:szCs w:val="24"/>
        </w:rPr>
        <w:t>"no fault" settlement has been reached;</w:t>
      </w:r>
    </w:p>
    <w:p w14:paraId="7D73DAC7" w14:textId="7AB47C81" w:rsidR="005813F9" w:rsidRPr="002527BE" w:rsidRDefault="005813F9" w:rsidP="00637BD4">
      <w:pPr>
        <w:tabs>
          <w:tab w:val="left" w:pos="1440"/>
        </w:tabs>
        <w:spacing w:after="0" w:line="240" w:lineRule="auto"/>
        <w:ind w:left="1440" w:right="-20" w:hanging="720"/>
        <w:rPr>
          <w:rFonts w:ascii="Arial" w:hAnsi="Arial" w:cs="Arial"/>
          <w:sz w:val="24"/>
          <w:szCs w:val="24"/>
        </w:rPr>
      </w:pPr>
      <w:ins w:id="1096" w:author="Daly, Cailin" w:date="2015-05-29T07:41:00Z">
        <w:r>
          <w:rPr>
            <w:rFonts w:ascii="Arial" w:hAnsi="Arial" w:cs="Arial"/>
            <w:sz w:val="24"/>
            <w:szCs w:val="24"/>
          </w:rPr>
          <w:t>(b)</w:t>
        </w:r>
        <w:r>
          <w:rPr>
            <w:rFonts w:ascii="Arial" w:hAnsi="Arial" w:cs="Arial"/>
            <w:sz w:val="24"/>
            <w:szCs w:val="24"/>
          </w:rPr>
          <w:tab/>
          <w:t xml:space="preserve">The </w:t>
        </w:r>
      </w:ins>
      <w:ins w:id="1097" w:author="Daly, Cailin" w:date="2015-05-29T07:42:00Z">
        <w:r>
          <w:rPr>
            <w:rFonts w:ascii="Arial" w:hAnsi="Arial" w:cs="Arial"/>
            <w:sz w:val="24"/>
            <w:szCs w:val="24"/>
          </w:rPr>
          <w:t>agreement constitutes a first violation of the relevant ordinance;</w:t>
        </w:r>
      </w:ins>
    </w:p>
    <w:p w14:paraId="3407EC4F" w14:textId="1D90FCD6" w:rsidR="00D71294" w:rsidRPr="002527BE" w:rsidRDefault="00F94CD7" w:rsidP="00637BD4">
      <w:pPr>
        <w:tabs>
          <w:tab w:val="left" w:pos="1440"/>
        </w:tabs>
        <w:spacing w:after="0" w:line="240" w:lineRule="auto"/>
        <w:ind w:left="1440" w:right="40" w:hanging="720"/>
        <w:jc w:val="both"/>
        <w:rPr>
          <w:rFonts w:ascii="Arial" w:hAnsi="Arial" w:cs="Arial"/>
          <w:sz w:val="24"/>
          <w:szCs w:val="24"/>
        </w:rPr>
      </w:pPr>
      <w:r w:rsidRPr="002527BE">
        <w:rPr>
          <w:rFonts w:ascii="Arial" w:hAnsi="Arial" w:cs="Arial"/>
          <w:sz w:val="24"/>
          <w:szCs w:val="24"/>
        </w:rPr>
        <w:t>(</w:t>
      </w:r>
      <w:del w:id="1098" w:author="Daly, Cailin" w:date="2015-05-29T07:42:00Z">
        <w:r w:rsidRPr="002527BE" w:rsidDel="005813F9">
          <w:rPr>
            <w:rFonts w:ascii="Arial" w:hAnsi="Arial" w:cs="Arial"/>
            <w:sz w:val="24"/>
            <w:szCs w:val="24"/>
          </w:rPr>
          <w:delText>b</w:delText>
        </w:r>
      </w:del>
      <w:ins w:id="1099" w:author="Daly, Cailin" w:date="2015-05-29T07:42:00Z">
        <w:r w:rsidR="005813F9">
          <w:rPr>
            <w:rFonts w:ascii="Arial" w:hAnsi="Arial" w:cs="Arial"/>
            <w:sz w:val="24"/>
            <w:szCs w:val="24"/>
          </w:rPr>
          <w:t>c</w:t>
        </w:r>
      </w:ins>
      <w:r w:rsidRPr="002527BE">
        <w:rPr>
          <w:rFonts w:ascii="Arial" w:hAnsi="Arial" w:cs="Arial"/>
          <w:sz w:val="24"/>
          <w:szCs w:val="24"/>
        </w:rPr>
        <w:t>)</w:t>
      </w:r>
      <w:del w:id="1100" w:author="Caily Day" w:date="2015-02-24T13:27:00Z">
        <w:r w:rsidRPr="002527BE" w:rsidDel="00634155">
          <w:rPr>
            <w:rFonts w:ascii="Arial" w:hAnsi="Arial" w:cs="Arial"/>
            <w:sz w:val="24"/>
            <w:szCs w:val="24"/>
          </w:rPr>
          <w:delText>.</w:delText>
        </w:r>
      </w:del>
      <w:r w:rsidRPr="002527BE">
        <w:rPr>
          <w:rFonts w:ascii="Arial" w:hAnsi="Arial" w:cs="Arial"/>
          <w:sz w:val="24"/>
          <w:szCs w:val="24"/>
        </w:rPr>
        <w:tab/>
      </w:r>
      <w:del w:id="1101" w:author="Caily Day" w:date="2015-02-24T13:27:00Z">
        <w:r w:rsidRPr="002527BE" w:rsidDel="00634155">
          <w:rPr>
            <w:rFonts w:ascii="Arial" w:hAnsi="Arial" w:cs="Arial"/>
            <w:sz w:val="24"/>
            <w:szCs w:val="24"/>
          </w:rPr>
          <w:delText>the</w:delText>
        </w:r>
        <w:r w:rsidRPr="002527BE" w:rsidDel="00634155">
          <w:rPr>
            <w:rFonts w:ascii="Arial" w:hAnsi="Arial" w:cs="Arial"/>
            <w:spacing w:val="14"/>
            <w:sz w:val="24"/>
            <w:szCs w:val="24"/>
          </w:rPr>
          <w:delText xml:space="preserve"> </w:delText>
        </w:r>
      </w:del>
      <w:ins w:id="1102" w:author="Caily Day" w:date="2015-02-24T13:27:00Z">
        <w:r w:rsidR="00634155" w:rsidRPr="002527BE">
          <w:rPr>
            <w:rFonts w:ascii="Arial" w:hAnsi="Arial" w:cs="Arial"/>
            <w:sz w:val="24"/>
            <w:szCs w:val="24"/>
          </w:rPr>
          <w:t>The</w:t>
        </w:r>
        <w:r w:rsidR="00634155" w:rsidRPr="002527BE">
          <w:rPr>
            <w:rFonts w:ascii="Arial" w:hAnsi="Arial" w:cs="Arial"/>
            <w:spacing w:val="14"/>
            <w:sz w:val="24"/>
            <w:szCs w:val="24"/>
          </w:rPr>
          <w:t xml:space="preserve"> </w:t>
        </w:r>
      </w:ins>
      <w:r w:rsidRPr="002527BE">
        <w:rPr>
          <w:rFonts w:ascii="Arial" w:hAnsi="Arial" w:cs="Arial"/>
          <w:sz w:val="24"/>
          <w:szCs w:val="24"/>
        </w:rPr>
        <w:t>charging</w:t>
      </w:r>
      <w:r w:rsidRPr="002527BE">
        <w:rPr>
          <w:rFonts w:ascii="Arial" w:hAnsi="Arial" w:cs="Arial"/>
          <w:spacing w:val="14"/>
          <w:sz w:val="24"/>
          <w:szCs w:val="24"/>
        </w:rPr>
        <w:t xml:space="preserve"> </w:t>
      </w:r>
      <w:r w:rsidRPr="002527BE">
        <w:rPr>
          <w:rFonts w:ascii="Arial" w:hAnsi="Arial" w:cs="Arial"/>
          <w:sz w:val="24"/>
          <w:szCs w:val="24"/>
        </w:rPr>
        <w:t>party</w:t>
      </w:r>
      <w:r w:rsidRPr="002527BE">
        <w:rPr>
          <w:rFonts w:ascii="Arial" w:hAnsi="Arial" w:cs="Arial"/>
          <w:spacing w:val="14"/>
          <w:sz w:val="24"/>
          <w:szCs w:val="24"/>
        </w:rPr>
        <w:t xml:space="preserve"> </w:t>
      </w:r>
      <w:r w:rsidRPr="002527BE">
        <w:rPr>
          <w:rFonts w:ascii="Arial" w:hAnsi="Arial" w:cs="Arial"/>
          <w:sz w:val="24"/>
          <w:szCs w:val="24"/>
        </w:rPr>
        <w:t>and</w:t>
      </w:r>
      <w:r w:rsidRPr="002527BE">
        <w:rPr>
          <w:rFonts w:ascii="Arial" w:hAnsi="Arial" w:cs="Arial"/>
          <w:spacing w:val="14"/>
          <w:sz w:val="24"/>
          <w:szCs w:val="24"/>
        </w:rPr>
        <w:t xml:space="preserve"> </w:t>
      </w:r>
      <w:r w:rsidRPr="002527BE">
        <w:rPr>
          <w:rFonts w:ascii="Arial" w:hAnsi="Arial" w:cs="Arial"/>
          <w:sz w:val="24"/>
          <w:szCs w:val="24"/>
        </w:rPr>
        <w:t>the</w:t>
      </w:r>
      <w:r w:rsidRPr="002527BE">
        <w:rPr>
          <w:rFonts w:ascii="Arial" w:hAnsi="Arial" w:cs="Arial"/>
          <w:spacing w:val="14"/>
          <w:sz w:val="24"/>
          <w:szCs w:val="24"/>
        </w:rPr>
        <w:t xml:space="preserve"> </w:t>
      </w:r>
      <w:r w:rsidRPr="002527BE">
        <w:rPr>
          <w:rFonts w:ascii="Arial" w:hAnsi="Arial" w:cs="Arial"/>
          <w:sz w:val="24"/>
          <w:szCs w:val="24"/>
        </w:rPr>
        <w:t>respondent</w:t>
      </w:r>
      <w:r w:rsidRPr="002527BE">
        <w:rPr>
          <w:rFonts w:ascii="Arial" w:hAnsi="Arial" w:cs="Arial"/>
          <w:spacing w:val="15"/>
          <w:sz w:val="24"/>
          <w:szCs w:val="24"/>
        </w:rPr>
        <w:t xml:space="preserve"> </w:t>
      </w:r>
      <w:r w:rsidRPr="002527BE">
        <w:rPr>
          <w:rFonts w:ascii="Arial" w:hAnsi="Arial" w:cs="Arial"/>
          <w:sz w:val="24"/>
          <w:szCs w:val="24"/>
        </w:rPr>
        <w:t>accept</w:t>
      </w:r>
      <w:r w:rsidRPr="002527BE">
        <w:rPr>
          <w:rFonts w:ascii="Arial" w:hAnsi="Arial" w:cs="Arial"/>
          <w:spacing w:val="13"/>
          <w:sz w:val="24"/>
          <w:szCs w:val="24"/>
        </w:rPr>
        <w:t xml:space="preserve"> </w:t>
      </w:r>
      <w:r w:rsidRPr="002527BE">
        <w:rPr>
          <w:rFonts w:ascii="Arial" w:hAnsi="Arial" w:cs="Arial"/>
          <w:sz w:val="24"/>
          <w:szCs w:val="24"/>
        </w:rPr>
        <w:t>the</w:t>
      </w:r>
      <w:r w:rsidRPr="002527BE">
        <w:rPr>
          <w:rFonts w:ascii="Arial" w:hAnsi="Arial" w:cs="Arial"/>
          <w:spacing w:val="13"/>
          <w:sz w:val="24"/>
          <w:szCs w:val="24"/>
        </w:rPr>
        <w:t xml:space="preserve"> </w:t>
      </w:r>
      <w:r w:rsidRPr="002527BE">
        <w:rPr>
          <w:rFonts w:ascii="Arial" w:hAnsi="Arial" w:cs="Arial"/>
          <w:sz w:val="24"/>
          <w:szCs w:val="24"/>
        </w:rPr>
        <w:t>terms</w:t>
      </w:r>
      <w:r w:rsidRPr="002527BE">
        <w:rPr>
          <w:rFonts w:ascii="Arial" w:hAnsi="Arial" w:cs="Arial"/>
          <w:spacing w:val="13"/>
          <w:sz w:val="24"/>
          <w:szCs w:val="24"/>
        </w:rPr>
        <w:t xml:space="preserve"> </w:t>
      </w:r>
      <w:r w:rsidRPr="002527BE">
        <w:rPr>
          <w:rFonts w:ascii="Arial" w:hAnsi="Arial" w:cs="Arial"/>
          <w:sz w:val="24"/>
          <w:szCs w:val="24"/>
        </w:rPr>
        <w:t>of</w:t>
      </w:r>
      <w:r w:rsidRPr="002527BE">
        <w:rPr>
          <w:rFonts w:ascii="Arial" w:hAnsi="Arial" w:cs="Arial"/>
          <w:spacing w:val="13"/>
          <w:sz w:val="24"/>
          <w:szCs w:val="24"/>
        </w:rPr>
        <w:t xml:space="preserve"> </w:t>
      </w:r>
      <w:r w:rsidRPr="002527BE">
        <w:rPr>
          <w:rFonts w:ascii="Arial" w:hAnsi="Arial" w:cs="Arial"/>
          <w:sz w:val="24"/>
          <w:szCs w:val="24"/>
        </w:rPr>
        <w:t>the</w:t>
      </w:r>
      <w:r w:rsidRPr="002527BE">
        <w:rPr>
          <w:rFonts w:ascii="Arial" w:hAnsi="Arial" w:cs="Arial"/>
          <w:spacing w:val="13"/>
          <w:sz w:val="24"/>
          <w:szCs w:val="24"/>
        </w:rPr>
        <w:t xml:space="preserve"> </w:t>
      </w:r>
      <w:r w:rsidRPr="002527BE">
        <w:rPr>
          <w:rFonts w:ascii="Arial" w:hAnsi="Arial" w:cs="Arial"/>
          <w:sz w:val="24"/>
          <w:szCs w:val="24"/>
        </w:rPr>
        <w:t>agreement as a resolution of the charge;</w:t>
      </w:r>
    </w:p>
    <w:p w14:paraId="2F015456" w14:textId="3ED44C78" w:rsidR="00D71294" w:rsidRPr="002527BE" w:rsidRDefault="00F94CD7" w:rsidP="00637BD4">
      <w:pPr>
        <w:tabs>
          <w:tab w:val="left" w:pos="1440"/>
        </w:tabs>
        <w:spacing w:after="0" w:line="240" w:lineRule="auto"/>
        <w:ind w:left="1440" w:right="39" w:hanging="720"/>
        <w:jc w:val="both"/>
        <w:rPr>
          <w:rFonts w:ascii="Arial" w:hAnsi="Arial" w:cs="Arial"/>
          <w:sz w:val="24"/>
          <w:szCs w:val="24"/>
        </w:rPr>
      </w:pPr>
      <w:r w:rsidRPr="002527BE">
        <w:rPr>
          <w:rFonts w:ascii="Arial" w:hAnsi="Arial" w:cs="Arial"/>
          <w:sz w:val="24"/>
          <w:szCs w:val="24"/>
        </w:rPr>
        <w:t>(</w:t>
      </w:r>
      <w:del w:id="1103" w:author="Daly, Cailin" w:date="2015-05-29T07:42:00Z">
        <w:r w:rsidRPr="002527BE" w:rsidDel="005813F9">
          <w:rPr>
            <w:rFonts w:ascii="Arial" w:hAnsi="Arial" w:cs="Arial"/>
            <w:sz w:val="24"/>
            <w:szCs w:val="24"/>
          </w:rPr>
          <w:delText>c</w:delText>
        </w:r>
      </w:del>
      <w:ins w:id="1104" w:author="Daly, Cailin" w:date="2015-05-29T07:42:00Z">
        <w:r w:rsidR="005813F9">
          <w:rPr>
            <w:rFonts w:ascii="Arial" w:hAnsi="Arial" w:cs="Arial"/>
            <w:sz w:val="24"/>
            <w:szCs w:val="24"/>
          </w:rPr>
          <w:t>d</w:t>
        </w:r>
      </w:ins>
      <w:r w:rsidRPr="002527BE">
        <w:rPr>
          <w:rFonts w:ascii="Arial" w:hAnsi="Arial" w:cs="Arial"/>
          <w:sz w:val="24"/>
          <w:szCs w:val="24"/>
        </w:rPr>
        <w:t>)</w:t>
      </w:r>
      <w:del w:id="1105" w:author="Caily Day" w:date="2015-02-24T13:27:00Z">
        <w:r w:rsidRPr="002527BE" w:rsidDel="00634155">
          <w:rPr>
            <w:rFonts w:ascii="Arial" w:hAnsi="Arial" w:cs="Arial"/>
            <w:sz w:val="24"/>
            <w:szCs w:val="24"/>
          </w:rPr>
          <w:delText>.</w:delText>
        </w:r>
      </w:del>
      <w:r w:rsidRPr="002527BE">
        <w:rPr>
          <w:rFonts w:ascii="Arial" w:hAnsi="Arial" w:cs="Arial"/>
          <w:sz w:val="24"/>
          <w:szCs w:val="24"/>
        </w:rPr>
        <w:tab/>
      </w:r>
      <w:del w:id="1106" w:author="Caily Day" w:date="2015-02-24T13:28:00Z">
        <w:r w:rsidRPr="002527BE" w:rsidDel="00634155">
          <w:rPr>
            <w:rFonts w:ascii="Arial" w:hAnsi="Arial" w:cs="Arial"/>
            <w:sz w:val="24"/>
            <w:szCs w:val="24"/>
          </w:rPr>
          <w:delText xml:space="preserve">the </w:delText>
        </w:r>
      </w:del>
      <w:ins w:id="1107" w:author="Caily Day" w:date="2015-02-24T13:28:00Z">
        <w:r w:rsidR="00634155" w:rsidRPr="002527BE">
          <w:rPr>
            <w:rFonts w:ascii="Arial" w:hAnsi="Arial" w:cs="Arial"/>
            <w:sz w:val="24"/>
            <w:szCs w:val="24"/>
          </w:rPr>
          <w:t xml:space="preserve">The </w:t>
        </w:r>
      </w:ins>
      <w:r w:rsidRPr="002527BE">
        <w:rPr>
          <w:rFonts w:ascii="Arial" w:hAnsi="Arial" w:cs="Arial"/>
          <w:sz w:val="24"/>
          <w:szCs w:val="24"/>
        </w:rPr>
        <w:t>specific action(s) the cha</w:t>
      </w:r>
      <w:r w:rsidRPr="002527BE">
        <w:rPr>
          <w:rFonts w:ascii="Arial" w:hAnsi="Arial" w:cs="Arial"/>
          <w:spacing w:val="1"/>
          <w:sz w:val="24"/>
          <w:szCs w:val="24"/>
        </w:rPr>
        <w:t>r</w:t>
      </w:r>
      <w:r w:rsidRPr="002527BE">
        <w:rPr>
          <w:rFonts w:ascii="Arial" w:hAnsi="Arial" w:cs="Arial"/>
          <w:sz w:val="24"/>
          <w:szCs w:val="24"/>
        </w:rPr>
        <w:t>ging party and respondent will take to effectuate</w:t>
      </w:r>
      <w:r w:rsidRPr="002527BE">
        <w:rPr>
          <w:rFonts w:ascii="Arial" w:hAnsi="Arial" w:cs="Arial"/>
          <w:spacing w:val="1"/>
          <w:sz w:val="24"/>
          <w:szCs w:val="24"/>
        </w:rPr>
        <w:t xml:space="preserve"> </w:t>
      </w:r>
      <w:r w:rsidRPr="002527BE">
        <w:rPr>
          <w:rFonts w:ascii="Arial" w:hAnsi="Arial" w:cs="Arial"/>
          <w:sz w:val="24"/>
          <w:szCs w:val="24"/>
        </w:rPr>
        <w:t>settlement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charge</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2"/>
          <w:sz w:val="24"/>
          <w:szCs w:val="24"/>
        </w:rPr>
        <w:t xml:space="preserve"> </w:t>
      </w:r>
      <w:r w:rsidRPr="002527BE">
        <w:rPr>
          <w:rFonts w:ascii="Arial" w:hAnsi="Arial" w:cs="Arial"/>
          <w:sz w:val="24"/>
          <w:szCs w:val="24"/>
        </w:rPr>
        <w:t>the time within w</w:t>
      </w:r>
      <w:r w:rsidRPr="002527BE">
        <w:rPr>
          <w:rFonts w:ascii="Arial" w:hAnsi="Arial" w:cs="Arial"/>
          <w:spacing w:val="1"/>
          <w:sz w:val="24"/>
          <w:szCs w:val="24"/>
        </w:rPr>
        <w:t>h</w:t>
      </w:r>
      <w:r w:rsidRPr="002527BE">
        <w:rPr>
          <w:rFonts w:ascii="Arial" w:hAnsi="Arial" w:cs="Arial"/>
          <w:sz w:val="24"/>
          <w:szCs w:val="24"/>
        </w:rPr>
        <w:t>ich the action(s) will be taken;</w:t>
      </w:r>
    </w:p>
    <w:p w14:paraId="610D4593" w14:textId="67D50DB1" w:rsidR="00D71294" w:rsidRPr="002527BE" w:rsidRDefault="00F94CD7" w:rsidP="00637BD4">
      <w:pPr>
        <w:tabs>
          <w:tab w:val="left" w:pos="1440"/>
        </w:tabs>
        <w:spacing w:after="0" w:line="240" w:lineRule="auto"/>
        <w:ind w:left="1440" w:right="39" w:hanging="720"/>
        <w:jc w:val="both"/>
        <w:rPr>
          <w:rFonts w:ascii="Arial" w:hAnsi="Arial" w:cs="Arial"/>
          <w:sz w:val="24"/>
          <w:szCs w:val="24"/>
        </w:rPr>
      </w:pPr>
      <w:r w:rsidRPr="002527BE">
        <w:rPr>
          <w:rFonts w:ascii="Arial" w:hAnsi="Arial" w:cs="Arial"/>
          <w:sz w:val="24"/>
          <w:szCs w:val="24"/>
        </w:rPr>
        <w:t>(</w:t>
      </w:r>
      <w:del w:id="1108" w:author="Daly, Cailin" w:date="2015-05-29T07:42:00Z">
        <w:r w:rsidRPr="002527BE" w:rsidDel="005813F9">
          <w:rPr>
            <w:rFonts w:ascii="Arial" w:hAnsi="Arial" w:cs="Arial"/>
            <w:sz w:val="24"/>
            <w:szCs w:val="24"/>
          </w:rPr>
          <w:delText>d</w:delText>
        </w:r>
      </w:del>
      <w:ins w:id="1109" w:author="Daly, Cailin" w:date="2015-05-29T07:42:00Z">
        <w:r w:rsidR="005813F9">
          <w:rPr>
            <w:rFonts w:ascii="Arial" w:hAnsi="Arial" w:cs="Arial"/>
            <w:sz w:val="24"/>
            <w:szCs w:val="24"/>
          </w:rPr>
          <w:t>e</w:t>
        </w:r>
      </w:ins>
      <w:r w:rsidRPr="002527BE">
        <w:rPr>
          <w:rFonts w:ascii="Arial" w:hAnsi="Arial" w:cs="Arial"/>
          <w:sz w:val="24"/>
          <w:szCs w:val="24"/>
        </w:rPr>
        <w:t>)</w:t>
      </w:r>
      <w:del w:id="1110" w:author="Caily Day" w:date="2015-02-24T13:27:00Z">
        <w:r w:rsidRPr="002527BE" w:rsidDel="00634155">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40"/>
          <w:sz w:val="24"/>
          <w:szCs w:val="24"/>
        </w:rPr>
        <w:t xml:space="preserve"> </w:t>
      </w:r>
      <w:r w:rsidRPr="002527BE">
        <w:rPr>
          <w:rFonts w:ascii="Arial" w:hAnsi="Arial" w:cs="Arial"/>
          <w:sz w:val="24"/>
          <w:szCs w:val="24"/>
        </w:rPr>
        <w:t>charging</w:t>
      </w:r>
      <w:r w:rsidRPr="002527BE">
        <w:rPr>
          <w:rFonts w:ascii="Arial" w:hAnsi="Arial" w:cs="Arial"/>
          <w:spacing w:val="40"/>
          <w:sz w:val="24"/>
          <w:szCs w:val="24"/>
        </w:rPr>
        <w:t xml:space="preserve"> </w:t>
      </w:r>
      <w:r w:rsidRPr="002527BE">
        <w:rPr>
          <w:rFonts w:ascii="Arial" w:hAnsi="Arial" w:cs="Arial"/>
          <w:sz w:val="24"/>
          <w:szCs w:val="24"/>
        </w:rPr>
        <w:t>party</w:t>
      </w:r>
      <w:r w:rsidRPr="002527BE">
        <w:rPr>
          <w:rFonts w:ascii="Arial" w:hAnsi="Arial" w:cs="Arial"/>
          <w:spacing w:val="40"/>
          <w:sz w:val="24"/>
          <w:szCs w:val="24"/>
        </w:rPr>
        <w:t xml:space="preserve"> </w:t>
      </w:r>
      <w:r w:rsidRPr="002527BE">
        <w:rPr>
          <w:rFonts w:ascii="Arial" w:hAnsi="Arial" w:cs="Arial"/>
          <w:sz w:val="24"/>
          <w:szCs w:val="24"/>
        </w:rPr>
        <w:t>agrees</w:t>
      </w:r>
      <w:r w:rsidRPr="002527BE">
        <w:rPr>
          <w:rFonts w:ascii="Arial" w:hAnsi="Arial" w:cs="Arial"/>
          <w:spacing w:val="40"/>
          <w:sz w:val="24"/>
          <w:szCs w:val="24"/>
        </w:rPr>
        <w:t xml:space="preserve"> </w:t>
      </w:r>
      <w:r w:rsidRPr="002527BE">
        <w:rPr>
          <w:rFonts w:ascii="Arial" w:hAnsi="Arial" w:cs="Arial"/>
          <w:sz w:val="24"/>
          <w:szCs w:val="24"/>
        </w:rPr>
        <w:t>not</w:t>
      </w:r>
      <w:r w:rsidRPr="002527BE">
        <w:rPr>
          <w:rFonts w:ascii="Arial" w:hAnsi="Arial" w:cs="Arial"/>
          <w:spacing w:val="40"/>
          <w:sz w:val="24"/>
          <w:szCs w:val="24"/>
        </w:rPr>
        <w:t xml:space="preserve"> </w:t>
      </w:r>
      <w:r w:rsidRPr="002527BE">
        <w:rPr>
          <w:rFonts w:ascii="Arial" w:hAnsi="Arial" w:cs="Arial"/>
          <w:sz w:val="24"/>
          <w:szCs w:val="24"/>
        </w:rPr>
        <w:t>to</w:t>
      </w:r>
      <w:r w:rsidRPr="002527BE">
        <w:rPr>
          <w:rFonts w:ascii="Arial" w:hAnsi="Arial" w:cs="Arial"/>
          <w:spacing w:val="40"/>
          <w:sz w:val="24"/>
          <w:szCs w:val="24"/>
        </w:rPr>
        <w:t xml:space="preserve"> </w:t>
      </w:r>
      <w:r w:rsidRPr="002527BE">
        <w:rPr>
          <w:rFonts w:ascii="Arial" w:hAnsi="Arial" w:cs="Arial"/>
          <w:sz w:val="24"/>
          <w:szCs w:val="24"/>
        </w:rPr>
        <w:t>sue</w:t>
      </w:r>
      <w:r w:rsidRPr="002527BE">
        <w:rPr>
          <w:rFonts w:ascii="Arial" w:hAnsi="Arial" w:cs="Arial"/>
          <w:spacing w:val="40"/>
          <w:sz w:val="24"/>
          <w:szCs w:val="24"/>
        </w:rPr>
        <w:t xml:space="preserve"> </w:t>
      </w:r>
      <w:r w:rsidRPr="002527BE">
        <w:rPr>
          <w:rFonts w:ascii="Arial" w:hAnsi="Arial" w:cs="Arial"/>
          <w:sz w:val="24"/>
          <w:szCs w:val="24"/>
        </w:rPr>
        <w:t>the</w:t>
      </w:r>
      <w:r w:rsidRPr="002527BE">
        <w:rPr>
          <w:rFonts w:ascii="Arial" w:hAnsi="Arial" w:cs="Arial"/>
          <w:spacing w:val="40"/>
          <w:sz w:val="24"/>
          <w:szCs w:val="24"/>
        </w:rPr>
        <w:t xml:space="preserve"> </w:t>
      </w:r>
      <w:r w:rsidRPr="002527BE">
        <w:rPr>
          <w:rFonts w:ascii="Arial" w:hAnsi="Arial" w:cs="Arial"/>
          <w:sz w:val="24"/>
          <w:szCs w:val="24"/>
        </w:rPr>
        <w:t>respondent</w:t>
      </w:r>
      <w:r w:rsidRPr="002527BE">
        <w:rPr>
          <w:rFonts w:ascii="Arial" w:hAnsi="Arial" w:cs="Arial"/>
          <w:spacing w:val="40"/>
          <w:sz w:val="24"/>
          <w:szCs w:val="24"/>
        </w:rPr>
        <w:t xml:space="preserve"> </w:t>
      </w:r>
      <w:r w:rsidRPr="002527BE">
        <w:rPr>
          <w:rFonts w:ascii="Arial" w:hAnsi="Arial" w:cs="Arial"/>
          <w:sz w:val="24"/>
          <w:szCs w:val="24"/>
        </w:rPr>
        <w:t>for</w:t>
      </w:r>
      <w:r w:rsidRPr="002527BE">
        <w:rPr>
          <w:rFonts w:ascii="Arial" w:hAnsi="Arial" w:cs="Arial"/>
          <w:spacing w:val="40"/>
          <w:sz w:val="24"/>
          <w:szCs w:val="24"/>
        </w:rPr>
        <w:t xml:space="preserve"> </w:t>
      </w:r>
      <w:r w:rsidRPr="002527BE">
        <w:rPr>
          <w:rFonts w:ascii="Arial" w:hAnsi="Arial" w:cs="Arial"/>
          <w:sz w:val="24"/>
          <w:szCs w:val="24"/>
        </w:rPr>
        <w:t>matters</w:t>
      </w:r>
      <w:r w:rsidRPr="002527BE">
        <w:rPr>
          <w:rFonts w:ascii="Arial" w:hAnsi="Arial" w:cs="Arial"/>
          <w:spacing w:val="40"/>
          <w:sz w:val="24"/>
          <w:szCs w:val="24"/>
        </w:rPr>
        <w:t xml:space="preserve"> </w:t>
      </w:r>
      <w:r w:rsidRPr="002527BE">
        <w:rPr>
          <w:rFonts w:ascii="Arial" w:hAnsi="Arial" w:cs="Arial"/>
          <w:sz w:val="24"/>
          <w:szCs w:val="24"/>
        </w:rPr>
        <w:t>which were alleged in the charge or could have been alleged in the charge;</w:t>
      </w:r>
    </w:p>
    <w:p w14:paraId="55330C8A" w14:textId="4D2332DF" w:rsidR="00D71294" w:rsidRPr="002527BE" w:rsidRDefault="00F94CD7" w:rsidP="00637BD4">
      <w:pPr>
        <w:tabs>
          <w:tab w:val="left" w:pos="1440"/>
        </w:tabs>
        <w:spacing w:after="0" w:line="240" w:lineRule="auto"/>
        <w:ind w:left="1440" w:right="-20" w:hanging="720"/>
        <w:rPr>
          <w:rFonts w:ascii="Arial" w:hAnsi="Arial" w:cs="Arial"/>
          <w:sz w:val="24"/>
          <w:szCs w:val="24"/>
        </w:rPr>
      </w:pPr>
      <w:r w:rsidRPr="002527BE">
        <w:rPr>
          <w:rFonts w:ascii="Arial" w:hAnsi="Arial" w:cs="Arial"/>
          <w:sz w:val="24"/>
          <w:szCs w:val="24"/>
        </w:rPr>
        <w:t>(</w:t>
      </w:r>
      <w:del w:id="1111" w:author="Daly, Cailin" w:date="2015-05-29T07:42:00Z">
        <w:r w:rsidRPr="002527BE" w:rsidDel="005813F9">
          <w:rPr>
            <w:rFonts w:ascii="Arial" w:hAnsi="Arial" w:cs="Arial"/>
            <w:sz w:val="24"/>
            <w:szCs w:val="24"/>
          </w:rPr>
          <w:delText>e</w:delText>
        </w:r>
      </w:del>
      <w:ins w:id="1112" w:author="Daly, Cailin" w:date="2015-05-29T07:42:00Z">
        <w:r w:rsidR="005813F9">
          <w:rPr>
            <w:rFonts w:ascii="Arial" w:hAnsi="Arial" w:cs="Arial"/>
            <w:sz w:val="24"/>
            <w:szCs w:val="24"/>
          </w:rPr>
          <w:t>f</w:t>
        </w:r>
      </w:ins>
      <w:r w:rsidRPr="002527BE">
        <w:rPr>
          <w:rFonts w:ascii="Arial" w:hAnsi="Arial" w:cs="Arial"/>
          <w:sz w:val="24"/>
          <w:szCs w:val="24"/>
        </w:rPr>
        <w:t>)</w:t>
      </w:r>
      <w:del w:id="1113" w:author="Caily Day" w:date="2015-02-24T13:27:00Z">
        <w:r w:rsidRPr="002527BE" w:rsidDel="00634155">
          <w:rPr>
            <w:rFonts w:ascii="Arial" w:hAnsi="Arial" w:cs="Arial"/>
            <w:sz w:val="24"/>
            <w:szCs w:val="24"/>
          </w:rPr>
          <w:delText>.</w:delText>
        </w:r>
      </w:del>
      <w:r w:rsidRPr="002527BE">
        <w:rPr>
          <w:rFonts w:ascii="Arial" w:hAnsi="Arial" w:cs="Arial"/>
          <w:sz w:val="24"/>
          <w:szCs w:val="24"/>
        </w:rPr>
        <w:tab/>
        <w:t>The Department may investigate</w:t>
      </w:r>
      <w:r w:rsidRPr="002527BE">
        <w:rPr>
          <w:rFonts w:ascii="Arial" w:hAnsi="Arial" w:cs="Arial"/>
          <w:spacing w:val="1"/>
          <w:sz w:val="24"/>
          <w:szCs w:val="24"/>
        </w:rPr>
        <w:t xml:space="preserve"> </w:t>
      </w:r>
      <w:r w:rsidRPr="002527BE">
        <w:rPr>
          <w:rFonts w:ascii="Arial" w:hAnsi="Arial" w:cs="Arial"/>
          <w:sz w:val="24"/>
          <w:szCs w:val="24"/>
        </w:rPr>
        <w:t>any alleged breach of the agreement;</w:t>
      </w:r>
    </w:p>
    <w:p w14:paraId="2274F8CE" w14:textId="78A25881" w:rsidR="00D71294" w:rsidRDefault="00F94CD7" w:rsidP="00637BD4">
      <w:pPr>
        <w:tabs>
          <w:tab w:val="left" w:pos="1440"/>
        </w:tabs>
        <w:spacing w:after="0" w:line="240" w:lineRule="auto"/>
        <w:ind w:left="1440" w:right="40" w:hanging="720"/>
        <w:jc w:val="both"/>
        <w:rPr>
          <w:ins w:id="1114" w:author="Daly, Cailin" w:date="2015-05-29T07:42:00Z"/>
          <w:rFonts w:ascii="Arial" w:hAnsi="Arial" w:cs="Arial"/>
          <w:sz w:val="24"/>
          <w:szCs w:val="24"/>
        </w:rPr>
      </w:pPr>
      <w:r w:rsidRPr="002527BE">
        <w:rPr>
          <w:rFonts w:ascii="Arial" w:hAnsi="Arial" w:cs="Arial"/>
          <w:sz w:val="24"/>
          <w:szCs w:val="24"/>
        </w:rPr>
        <w:t>(</w:t>
      </w:r>
      <w:del w:id="1115" w:author="Daly, Cailin" w:date="2015-05-29T07:42:00Z">
        <w:r w:rsidRPr="002527BE" w:rsidDel="005813F9">
          <w:rPr>
            <w:rFonts w:ascii="Arial" w:hAnsi="Arial" w:cs="Arial"/>
            <w:sz w:val="24"/>
            <w:szCs w:val="24"/>
          </w:rPr>
          <w:delText>f</w:delText>
        </w:r>
      </w:del>
      <w:ins w:id="1116" w:author="Daly, Cailin" w:date="2015-05-29T07:42:00Z">
        <w:r w:rsidR="005813F9">
          <w:rPr>
            <w:rFonts w:ascii="Arial" w:hAnsi="Arial" w:cs="Arial"/>
            <w:sz w:val="24"/>
            <w:szCs w:val="24"/>
          </w:rPr>
          <w:t>g</w:t>
        </w:r>
      </w:ins>
      <w:r w:rsidRPr="002527BE">
        <w:rPr>
          <w:rFonts w:ascii="Arial" w:hAnsi="Arial" w:cs="Arial"/>
          <w:sz w:val="24"/>
          <w:szCs w:val="24"/>
        </w:rPr>
        <w:t>)</w:t>
      </w:r>
      <w:del w:id="1117" w:author="Caily Day" w:date="2015-02-24T13:27:00Z">
        <w:r w:rsidRPr="002527BE" w:rsidDel="00634155">
          <w:rPr>
            <w:rFonts w:ascii="Arial" w:hAnsi="Arial" w:cs="Arial"/>
            <w:sz w:val="24"/>
            <w:szCs w:val="24"/>
          </w:rPr>
          <w:delText>.</w:delText>
        </w:r>
      </w:del>
      <w:r w:rsidRPr="002527BE">
        <w:rPr>
          <w:rFonts w:ascii="Arial" w:hAnsi="Arial" w:cs="Arial"/>
          <w:sz w:val="24"/>
          <w:szCs w:val="24"/>
        </w:rPr>
        <w:tab/>
        <w:t>If</w:t>
      </w:r>
      <w:r w:rsidRPr="002527BE">
        <w:rPr>
          <w:rFonts w:ascii="Arial" w:hAnsi="Arial" w:cs="Arial"/>
          <w:spacing w:val="12"/>
          <w:sz w:val="24"/>
          <w:szCs w:val="24"/>
        </w:rPr>
        <w:t xml:space="preserve"> </w:t>
      </w:r>
      <w:r w:rsidRPr="002527BE">
        <w:rPr>
          <w:rFonts w:ascii="Arial" w:hAnsi="Arial" w:cs="Arial"/>
          <w:sz w:val="24"/>
          <w:szCs w:val="24"/>
        </w:rPr>
        <w:t>litigation</w:t>
      </w:r>
      <w:r w:rsidRPr="002527BE">
        <w:rPr>
          <w:rFonts w:ascii="Arial" w:hAnsi="Arial" w:cs="Arial"/>
          <w:spacing w:val="12"/>
          <w:sz w:val="24"/>
          <w:szCs w:val="24"/>
        </w:rPr>
        <w:t xml:space="preserve"> </w:t>
      </w:r>
      <w:r w:rsidRPr="002527BE">
        <w:rPr>
          <w:rFonts w:ascii="Arial" w:hAnsi="Arial" w:cs="Arial"/>
          <w:sz w:val="24"/>
          <w:szCs w:val="24"/>
        </w:rPr>
        <w:t>is</w:t>
      </w:r>
      <w:r w:rsidRPr="002527BE">
        <w:rPr>
          <w:rFonts w:ascii="Arial" w:hAnsi="Arial" w:cs="Arial"/>
          <w:spacing w:val="12"/>
          <w:sz w:val="24"/>
          <w:szCs w:val="24"/>
        </w:rPr>
        <w:t xml:space="preserve"> </w:t>
      </w:r>
      <w:r w:rsidRPr="002527BE">
        <w:rPr>
          <w:rFonts w:ascii="Arial" w:hAnsi="Arial" w:cs="Arial"/>
          <w:sz w:val="24"/>
          <w:szCs w:val="24"/>
        </w:rPr>
        <w:t>initiated</w:t>
      </w:r>
      <w:r w:rsidRPr="002527BE">
        <w:rPr>
          <w:rFonts w:ascii="Arial" w:hAnsi="Arial" w:cs="Arial"/>
          <w:spacing w:val="12"/>
          <w:sz w:val="24"/>
          <w:szCs w:val="24"/>
        </w:rPr>
        <w:t xml:space="preserve"> </w:t>
      </w:r>
      <w:r w:rsidRPr="002527BE">
        <w:rPr>
          <w:rFonts w:ascii="Arial" w:hAnsi="Arial" w:cs="Arial"/>
          <w:sz w:val="24"/>
          <w:szCs w:val="24"/>
        </w:rPr>
        <w:t>to</w:t>
      </w:r>
      <w:r w:rsidRPr="002527BE">
        <w:rPr>
          <w:rFonts w:ascii="Arial" w:hAnsi="Arial" w:cs="Arial"/>
          <w:spacing w:val="12"/>
          <w:sz w:val="24"/>
          <w:szCs w:val="24"/>
        </w:rPr>
        <w:t xml:space="preserve"> </w:t>
      </w:r>
      <w:r w:rsidRPr="002527BE">
        <w:rPr>
          <w:rFonts w:ascii="Arial" w:hAnsi="Arial" w:cs="Arial"/>
          <w:sz w:val="24"/>
          <w:szCs w:val="24"/>
        </w:rPr>
        <w:t>enforce</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agreement,</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City</w:t>
      </w:r>
      <w:r w:rsidRPr="002527BE">
        <w:rPr>
          <w:rFonts w:ascii="Arial" w:hAnsi="Arial" w:cs="Arial"/>
          <w:spacing w:val="12"/>
          <w:sz w:val="24"/>
          <w:szCs w:val="24"/>
        </w:rPr>
        <w:t xml:space="preserve"> </w:t>
      </w:r>
      <w:r w:rsidRPr="002527BE">
        <w:rPr>
          <w:rFonts w:ascii="Arial" w:hAnsi="Arial" w:cs="Arial"/>
          <w:sz w:val="24"/>
          <w:szCs w:val="24"/>
        </w:rPr>
        <w:t>shall</w:t>
      </w:r>
      <w:r w:rsidRPr="002527BE">
        <w:rPr>
          <w:rFonts w:ascii="Arial" w:hAnsi="Arial" w:cs="Arial"/>
          <w:spacing w:val="12"/>
          <w:sz w:val="24"/>
          <w:szCs w:val="24"/>
        </w:rPr>
        <w:t xml:space="preserve"> </w:t>
      </w:r>
      <w:r w:rsidRPr="002527BE">
        <w:rPr>
          <w:rFonts w:ascii="Arial" w:hAnsi="Arial" w:cs="Arial"/>
          <w:sz w:val="24"/>
          <w:szCs w:val="24"/>
        </w:rPr>
        <w:t>be</w:t>
      </w:r>
      <w:r w:rsidRPr="002527BE">
        <w:rPr>
          <w:rFonts w:ascii="Arial" w:hAnsi="Arial" w:cs="Arial"/>
          <w:spacing w:val="12"/>
          <w:sz w:val="24"/>
          <w:szCs w:val="24"/>
        </w:rPr>
        <w:t xml:space="preserve"> </w:t>
      </w:r>
      <w:r w:rsidRPr="002527BE">
        <w:rPr>
          <w:rFonts w:ascii="Arial" w:hAnsi="Arial" w:cs="Arial"/>
          <w:sz w:val="24"/>
          <w:szCs w:val="24"/>
        </w:rPr>
        <w:t>awarded its reasonable attorney's fees and costs incurred in bringing the action</w:t>
      </w:r>
      <w:ins w:id="1118" w:author="Daly, Cailin" w:date="2015-05-29T07:44:00Z">
        <w:r w:rsidR="004371DE">
          <w:rPr>
            <w:rFonts w:ascii="Arial" w:hAnsi="Arial" w:cs="Arial"/>
            <w:sz w:val="24"/>
            <w:szCs w:val="24"/>
          </w:rPr>
          <w:t>;</w:t>
        </w:r>
      </w:ins>
      <w:del w:id="1119" w:author="Daly, Cailin" w:date="2015-05-29T07:44:00Z">
        <w:r w:rsidRPr="002527BE" w:rsidDel="004371DE">
          <w:rPr>
            <w:rFonts w:ascii="Arial" w:hAnsi="Arial" w:cs="Arial"/>
            <w:sz w:val="24"/>
            <w:szCs w:val="24"/>
          </w:rPr>
          <w:delText>.</w:delText>
        </w:r>
      </w:del>
    </w:p>
    <w:p w14:paraId="0B321350" w14:textId="33172651" w:rsidR="005813F9" w:rsidRDefault="005813F9" w:rsidP="00637BD4">
      <w:pPr>
        <w:tabs>
          <w:tab w:val="left" w:pos="1440"/>
        </w:tabs>
        <w:spacing w:after="0" w:line="240" w:lineRule="auto"/>
        <w:ind w:left="1440" w:right="40" w:hanging="720"/>
        <w:jc w:val="both"/>
        <w:rPr>
          <w:ins w:id="1120" w:author="karina" w:date="2015-04-21T17:26:00Z"/>
          <w:rFonts w:ascii="Arial" w:hAnsi="Arial" w:cs="Arial"/>
          <w:sz w:val="24"/>
          <w:szCs w:val="24"/>
        </w:rPr>
      </w:pPr>
      <w:ins w:id="1121" w:author="Daly, Cailin" w:date="2015-05-29T07:42:00Z">
        <w:r>
          <w:rPr>
            <w:rFonts w:ascii="Arial" w:hAnsi="Arial" w:cs="Arial"/>
            <w:sz w:val="24"/>
            <w:szCs w:val="24"/>
          </w:rPr>
          <w:t>(h)</w:t>
        </w:r>
        <w:r>
          <w:rPr>
            <w:rFonts w:ascii="Arial" w:hAnsi="Arial" w:cs="Arial"/>
            <w:sz w:val="24"/>
            <w:szCs w:val="24"/>
          </w:rPr>
          <w:tab/>
        </w:r>
      </w:ins>
      <w:ins w:id="1122" w:author="Daly, Cailin" w:date="2015-05-29T07:43:00Z">
        <w:r>
          <w:rPr>
            <w:rFonts w:ascii="Arial" w:hAnsi="Arial" w:cs="Arial"/>
            <w:sz w:val="24"/>
            <w:szCs w:val="24"/>
          </w:rPr>
          <w:t xml:space="preserve">The Department may monitor compliance for a </w:t>
        </w:r>
      </w:ins>
      <w:ins w:id="1123" w:author="Daly, Cailin" w:date="2015-05-29T15:06:00Z">
        <w:r w:rsidR="006A7245">
          <w:rPr>
            <w:rFonts w:ascii="Arial" w:hAnsi="Arial" w:cs="Arial"/>
            <w:sz w:val="24"/>
            <w:szCs w:val="24"/>
          </w:rPr>
          <w:t xml:space="preserve">minimum </w:t>
        </w:r>
      </w:ins>
      <w:ins w:id="1124" w:author="Daly, Cailin" w:date="2015-05-29T07:43:00Z">
        <w:r>
          <w:rPr>
            <w:rFonts w:ascii="Arial" w:hAnsi="Arial" w:cs="Arial"/>
            <w:sz w:val="24"/>
            <w:szCs w:val="24"/>
          </w:rPr>
          <w:t>period of one year.</w:t>
        </w:r>
      </w:ins>
    </w:p>
    <w:p w14:paraId="36D5A6B2" w14:textId="77777777" w:rsidR="00BE5B73" w:rsidRPr="002527BE" w:rsidRDefault="00BE5B73" w:rsidP="00637BD4">
      <w:pPr>
        <w:tabs>
          <w:tab w:val="left" w:pos="1440"/>
        </w:tabs>
        <w:spacing w:after="0" w:line="240" w:lineRule="auto"/>
        <w:ind w:left="1440" w:right="40" w:hanging="720"/>
        <w:jc w:val="both"/>
        <w:rPr>
          <w:ins w:id="1125" w:author="Daly, Cailin" w:date="2015-02-18T13:03:00Z"/>
          <w:rFonts w:ascii="Arial" w:hAnsi="Arial" w:cs="Arial"/>
          <w:sz w:val="24"/>
          <w:szCs w:val="24"/>
        </w:rPr>
      </w:pPr>
    </w:p>
    <w:p w14:paraId="731E28D0" w14:textId="77777777" w:rsidR="00B218F7" w:rsidRPr="002527BE" w:rsidRDefault="00B218F7" w:rsidP="00367273">
      <w:pPr>
        <w:spacing w:after="0" w:line="240" w:lineRule="auto"/>
        <w:ind w:left="1710" w:right="40" w:hanging="890"/>
        <w:jc w:val="both"/>
        <w:rPr>
          <w:rFonts w:ascii="Arial" w:hAnsi="Arial" w:cs="Arial"/>
          <w:sz w:val="24"/>
          <w:szCs w:val="24"/>
        </w:rPr>
      </w:pPr>
    </w:p>
    <w:p w14:paraId="7C79B52C" w14:textId="697484A0" w:rsidR="00D71294" w:rsidRPr="002527BE" w:rsidRDefault="005A1ABC" w:rsidP="00637BD4">
      <w:pPr>
        <w:tabs>
          <w:tab w:val="left" w:pos="720"/>
        </w:tabs>
        <w:spacing w:after="0" w:line="240" w:lineRule="auto"/>
        <w:ind w:left="720" w:right="39" w:hanging="720"/>
        <w:jc w:val="both"/>
        <w:rPr>
          <w:ins w:id="1126" w:author="Daly, Cailin" w:date="2015-02-18T13:03:00Z"/>
          <w:rFonts w:ascii="Arial" w:hAnsi="Arial" w:cs="Arial"/>
          <w:sz w:val="24"/>
          <w:szCs w:val="24"/>
        </w:rPr>
      </w:pPr>
      <w:r w:rsidRPr="002527BE">
        <w:rPr>
          <w:rFonts w:ascii="Arial" w:hAnsi="Arial" w:cs="Arial"/>
          <w:sz w:val="24"/>
          <w:szCs w:val="24"/>
        </w:rPr>
        <w:t>(3)</w:t>
      </w:r>
      <w:del w:id="1127" w:author="Daly, Cailin" w:date="2015-02-18T13:03:00Z">
        <w:r w:rsidRPr="002527BE" w:rsidDel="00B218F7">
          <w:rPr>
            <w:rFonts w:ascii="Arial" w:hAnsi="Arial" w:cs="Arial"/>
            <w:sz w:val="24"/>
            <w:szCs w:val="24"/>
          </w:rPr>
          <w:delText>.</w:delText>
        </w:r>
      </w:del>
      <w:r w:rsidRPr="002527BE">
        <w:rPr>
          <w:rFonts w:ascii="Arial" w:hAnsi="Arial" w:cs="Arial"/>
          <w:sz w:val="24"/>
          <w:szCs w:val="24"/>
        </w:rPr>
        <w:tab/>
      </w:r>
      <w:r w:rsidR="004A65C8" w:rsidRPr="002527BE">
        <w:rPr>
          <w:rFonts w:ascii="Arial" w:hAnsi="Arial" w:cs="Arial"/>
          <w:sz w:val="24"/>
          <w:szCs w:val="24"/>
        </w:rPr>
        <w:t>If t</w:t>
      </w:r>
      <w:r w:rsidRPr="002527BE">
        <w:rPr>
          <w:rFonts w:ascii="Arial" w:hAnsi="Arial" w:cs="Arial"/>
          <w:sz w:val="24"/>
          <w:szCs w:val="24"/>
        </w:rPr>
        <w:t xml:space="preserve">he </w:t>
      </w:r>
      <w:r w:rsidR="00F94CD7" w:rsidRPr="002527BE">
        <w:rPr>
          <w:rFonts w:ascii="Arial" w:hAnsi="Arial" w:cs="Arial"/>
          <w:sz w:val="24"/>
          <w:szCs w:val="24"/>
        </w:rPr>
        <w:t>charging party and the re</w:t>
      </w:r>
      <w:r w:rsidR="00F94CD7" w:rsidRPr="002527BE">
        <w:rPr>
          <w:rFonts w:ascii="Arial" w:hAnsi="Arial" w:cs="Arial"/>
          <w:spacing w:val="1"/>
          <w:sz w:val="24"/>
          <w:szCs w:val="24"/>
        </w:rPr>
        <w:t>s</w:t>
      </w:r>
      <w:r w:rsidR="00F94CD7" w:rsidRPr="002527BE">
        <w:rPr>
          <w:rFonts w:ascii="Arial" w:hAnsi="Arial" w:cs="Arial"/>
          <w:sz w:val="24"/>
          <w:szCs w:val="24"/>
        </w:rPr>
        <w:t>pondent sign the PDS agreement</w:t>
      </w:r>
      <w:r w:rsidR="004A65C8" w:rsidRPr="002527BE">
        <w:rPr>
          <w:rFonts w:ascii="Arial" w:hAnsi="Arial" w:cs="Arial"/>
          <w:sz w:val="24"/>
          <w:szCs w:val="24"/>
        </w:rPr>
        <w:t>, t</w:t>
      </w:r>
      <w:r w:rsidR="00F94CD7" w:rsidRPr="002527BE">
        <w:rPr>
          <w:rFonts w:ascii="Arial" w:hAnsi="Arial" w:cs="Arial"/>
          <w:sz w:val="24"/>
          <w:szCs w:val="24"/>
        </w:rPr>
        <w:t>he agreement</w:t>
      </w:r>
      <w:r w:rsidR="00F94CD7" w:rsidRPr="002527BE">
        <w:rPr>
          <w:rFonts w:ascii="Arial" w:hAnsi="Arial" w:cs="Arial"/>
          <w:spacing w:val="30"/>
          <w:sz w:val="24"/>
          <w:szCs w:val="24"/>
        </w:rPr>
        <w:t xml:space="preserve"> </w:t>
      </w:r>
      <w:r w:rsidR="00F94CD7" w:rsidRPr="002527BE">
        <w:rPr>
          <w:rFonts w:ascii="Arial" w:hAnsi="Arial" w:cs="Arial"/>
          <w:sz w:val="24"/>
          <w:szCs w:val="24"/>
        </w:rPr>
        <w:t>will</w:t>
      </w:r>
      <w:r w:rsidR="00F94CD7" w:rsidRPr="002527BE">
        <w:rPr>
          <w:rFonts w:ascii="Arial" w:hAnsi="Arial" w:cs="Arial"/>
          <w:spacing w:val="30"/>
          <w:sz w:val="24"/>
          <w:szCs w:val="24"/>
        </w:rPr>
        <w:t xml:space="preserve"> </w:t>
      </w:r>
      <w:r w:rsidR="00F94CD7" w:rsidRPr="002527BE">
        <w:rPr>
          <w:rFonts w:ascii="Arial" w:hAnsi="Arial" w:cs="Arial"/>
          <w:sz w:val="24"/>
          <w:szCs w:val="24"/>
        </w:rPr>
        <w:t>be</w:t>
      </w:r>
      <w:r w:rsidR="00F94CD7" w:rsidRPr="002527BE">
        <w:rPr>
          <w:rFonts w:ascii="Arial" w:hAnsi="Arial" w:cs="Arial"/>
          <w:spacing w:val="30"/>
          <w:sz w:val="24"/>
          <w:szCs w:val="24"/>
        </w:rPr>
        <w:t xml:space="preserve"> </w:t>
      </w:r>
      <w:r w:rsidR="00F94CD7" w:rsidRPr="002527BE">
        <w:rPr>
          <w:rFonts w:ascii="Arial" w:hAnsi="Arial" w:cs="Arial"/>
          <w:sz w:val="24"/>
          <w:szCs w:val="24"/>
        </w:rPr>
        <w:t>incorporated</w:t>
      </w:r>
      <w:r w:rsidR="00F94CD7" w:rsidRPr="002527BE">
        <w:rPr>
          <w:rFonts w:ascii="Arial" w:hAnsi="Arial" w:cs="Arial"/>
          <w:spacing w:val="32"/>
          <w:sz w:val="24"/>
          <w:szCs w:val="24"/>
        </w:rPr>
        <w:t xml:space="preserve"> </w:t>
      </w:r>
      <w:r w:rsidR="00F94CD7" w:rsidRPr="002527BE">
        <w:rPr>
          <w:rFonts w:ascii="Arial" w:hAnsi="Arial" w:cs="Arial"/>
          <w:sz w:val="24"/>
          <w:szCs w:val="24"/>
        </w:rPr>
        <w:t>in</w:t>
      </w:r>
      <w:r w:rsidR="00F94CD7" w:rsidRPr="002527BE">
        <w:rPr>
          <w:rFonts w:ascii="Arial" w:hAnsi="Arial" w:cs="Arial"/>
          <w:spacing w:val="30"/>
          <w:sz w:val="24"/>
          <w:szCs w:val="24"/>
        </w:rPr>
        <w:t xml:space="preserve"> </w:t>
      </w:r>
      <w:r w:rsidR="00F94CD7" w:rsidRPr="002527BE">
        <w:rPr>
          <w:rFonts w:ascii="Arial" w:hAnsi="Arial" w:cs="Arial"/>
          <w:sz w:val="24"/>
          <w:szCs w:val="24"/>
        </w:rPr>
        <w:t>an</w:t>
      </w:r>
      <w:r w:rsidR="00F94CD7" w:rsidRPr="002527BE">
        <w:rPr>
          <w:rFonts w:ascii="Arial" w:hAnsi="Arial" w:cs="Arial"/>
          <w:spacing w:val="30"/>
          <w:sz w:val="24"/>
          <w:szCs w:val="24"/>
        </w:rPr>
        <w:t xml:space="preserve"> </w:t>
      </w:r>
      <w:r w:rsidR="00F94CD7" w:rsidRPr="002527BE">
        <w:rPr>
          <w:rFonts w:ascii="Arial" w:hAnsi="Arial" w:cs="Arial"/>
          <w:sz w:val="24"/>
          <w:szCs w:val="24"/>
        </w:rPr>
        <w:t>Order</w:t>
      </w:r>
      <w:r w:rsidR="00F94CD7" w:rsidRPr="002527BE">
        <w:rPr>
          <w:rFonts w:ascii="Arial" w:hAnsi="Arial" w:cs="Arial"/>
          <w:spacing w:val="30"/>
          <w:sz w:val="24"/>
          <w:szCs w:val="24"/>
        </w:rPr>
        <w:t xml:space="preserve"> </w:t>
      </w:r>
      <w:r w:rsidR="00F94CD7" w:rsidRPr="002527BE">
        <w:rPr>
          <w:rFonts w:ascii="Arial" w:hAnsi="Arial" w:cs="Arial"/>
          <w:sz w:val="24"/>
          <w:szCs w:val="24"/>
        </w:rPr>
        <w:t>of</w:t>
      </w:r>
      <w:r w:rsidR="00F94CD7" w:rsidRPr="002527BE">
        <w:rPr>
          <w:rFonts w:ascii="Arial" w:hAnsi="Arial" w:cs="Arial"/>
          <w:spacing w:val="30"/>
          <w:sz w:val="24"/>
          <w:szCs w:val="24"/>
        </w:rPr>
        <w:t xml:space="preserve"> </w:t>
      </w:r>
      <w:r w:rsidR="00F94CD7" w:rsidRPr="002527BE">
        <w:rPr>
          <w:rFonts w:ascii="Arial" w:hAnsi="Arial" w:cs="Arial"/>
          <w:sz w:val="24"/>
          <w:szCs w:val="24"/>
        </w:rPr>
        <w:t>the</w:t>
      </w:r>
      <w:r w:rsidR="00F94CD7" w:rsidRPr="002527BE">
        <w:rPr>
          <w:rFonts w:ascii="Arial" w:hAnsi="Arial" w:cs="Arial"/>
          <w:spacing w:val="30"/>
          <w:sz w:val="24"/>
          <w:szCs w:val="24"/>
        </w:rPr>
        <w:t xml:space="preserve"> </w:t>
      </w:r>
      <w:r w:rsidR="00F94CD7" w:rsidRPr="002527BE">
        <w:rPr>
          <w:rFonts w:ascii="Arial" w:hAnsi="Arial" w:cs="Arial"/>
          <w:sz w:val="24"/>
          <w:szCs w:val="24"/>
        </w:rPr>
        <w:t>Dire</w:t>
      </w:r>
      <w:r w:rsidR="00F94CD7" w:rsidRPr="002527BE">
        <w:rPr>
          <w:rFonts w:ascii="Arial" w:hAnsi="Arial" w:cs="Arial"/>
          <w:spacing w:val="1"/>
          <w:sz w:val="24"/>
          <w:szCs w:val="24"/>
        </w:rPr>
        <w:t>c</w:t>
      </w:r>
      <w:r w:rsidR="00F94CD7" w:rsidRPr="002527BE">
        <w:rPr>
          <w:rFonts w:ascii="Arial" w:hAnsi="Arial" w:cs="Arial"/>
          <w:sz w:val="24"/>
          <w:szCs w:val="24"/>
        </w:rPr>
        <w:t>tor</w:t>
      </w:r>
      <w:r w:rsidR="00F94CD7" w:rsidRPr="002527BE">
        <w:rPr>
          <w:rFonts w:ascii="Arial" w:hAnsi="Arial" w:cs="Arial"/>
          <w:spacing w:val="29"/>
          <w:sz w:val="24"/>
          <w:szCs w:val="24"/>
        </w:rPr>
        <w:t xml:space="preserve"> </w:t>
      </w:r>
      <w:ins w:id="1128" w:author="Daly, Cailin" w:date="2015-03-16T09:50:00Z">
        <w:r w:rsidR="0046495D">
          <w:rPr>
            <w:rFonts w:ascii="Arial" w:hAnsi="Arial" w:cs="Arial"/>
            <w:spacing w:val="29"/>
            <w:sz w:val="24"/>
            <w:szCs w:val="24"/>
          </w:rPr>
          <w:t xml:space="preserve">or Division Director </w:t>
        </w:r>
      </w:ins>
      <w:r w:rsidR="00F94CD7" w:rsidRPr="002527BE">
        <w:rPr>
          <w:rFonts w:ascii="Arial" w:hAnsi="Arial" w:cs="Arial"/>
          <w:sz w:val="24"/>
          <w:szCs w:val="24"/>
        </w:rPr>
        <w:t>which</w:t>
      </w:r>
      <w:r w:rsidR="00F94CD7" w:rsidRPr="002527BE">
        <w:rPr>
          <w:rFonts w:ascii="Arial" w:hAnsi="Arial" w:cs="Arial"/>
          <w:spacing w:val="29"/>
          <w:sz w:val="24"/>
          <w:szCs w:val="24"/>
        </w:rPr>
        <w:t xml:space="preserve"> </w:t>
      </w:r>
      <w:r w:rsidR="00F94CD7" w:rsidRPr="002527BE">
        <w:rPr>
          <w:rFonts w:ascii="Arial" w:hAnsi="Arial" w:cs="Arial"/>
          <w:sz w:val="24"/>
          <w:szCs w:val="24"/>
        </w:rPr>
        <w:t>will</w:t>
      </w:r>
      <w:r w:rsidR="00F94CD7" w:rsidRPr="002527BE">
        <w:rPr>
          <w:rFonts w:ascii="Arial" w:hAnsi="Arial" w:cs="Arial"/>
          <w:spacing w:val="29"/>
          <w:sz w:val="24"/>
          <w:szCs w:val="24"/>
        </w:rPr>
        <w:t xml:space="preserve"> </w:t>
      </w:r>
      <w:r w:rsidR="00F94CD7" w:rsidRPr="002527BE">
        <w:rPr>
          <w:rFonts w:ascii="Arial" w:hAnsi="Arial" w:cs="Arial"/>
          <w:sz w:val="24"/>
          <w:szCs w:val="24"/>
        </w:rPr>
        <w:t>state</w:t>
      </w:r>
      <w:r w:rsidR="00F94CD7" w:rsidRPr="002527BE">
        <w:rPr>
          <w:rFonts w:ascii="Arial" w:hAnsi="Arial" w:cs="Arial"/>
          <w:spacing w:val="29"/>
          <w:sz w:val="24"/>
          <w:szCs w:val="24"/>
        </w:rPr>
        <w:t xml:space="preserve"> </w:t>
      </w:r>
      <w:r w:rsidR="00F94CD7" w:rsidRPr="002527BE">
        <w:rPr>
          <w:rFonts w:ascii="Arial" w:hAnsi="Arial" w:cs="Arial"/>
          <w:sz w:val="24"/>
          <w:szCs w:val="24"/>
        </w:rPr>
        <w:t>that the parties shall comply with the terms of the PDS agreement.</w:t>
      </w:r>
    </w:p>
    <w:p w14:paraId="06C49844" w14:textId="77777777" w:rsidR="00B218F7" w:rsidRPr="002527BE" w:rsidRDefault="00B218F7" w:rsidP="00367273">
      <w:pPr>
        <w:tabs>
          <w:tab w:val="left" w:pos="800"/>
        </w:tabs>
        <w:spacing w:after="0" w:line="240" w:lineRule="auto"/>
        <w:ind w:left="820" w:right="39" w:hanging="720"/>
        <w:jc w:val="both"/>
        <w:rPr>
          <w:rFonts w:ascii="Arial" w:hAnsi="Arial" w:cs="Arial"/>
          <w:sz w:val="24"/>
          <w:szCs w:val="24"/>
        </w:rPr>
      </w:pPr>
    </w:p>
    <w:p w14:paraId="64285DFB" w14:textId="3610D53A" w:rsidR="00D71294" w:rsidRPr="002527BE" w:rsidRDefault="00F94CD7" w:rsidP="00637BD4">
      <w:pPr>
        <w:tabs>
          <w:tab w:val="left" w:pos="720"/>
          <w:tab w:val="left" w:pos="2400"/>
        </w:tabs>
        <w:spacing w:after="0" w:line="240" w:lineRule="auto"/>
        <w:ind w:left="720" w:right="40" w:hanging="720"/>
        <w:jc w:val="both"/>
        <w:rPr>
          <w:ins w:id="1129" w:author="Daly, Cailin" w:date="2015-02-18T13:03:00Z"/>
          <w:rFonts w:ascii="Arial" w:hAnsi="Arial" w:cs="Arial"/>
          <w:sz w:val="24"/>
          <w:szCs w:val="24"/>
        </w:rPr>
      </w:pPr>
      <w:r w:rsidRPr="002527BE">
        <w:rPr>
          <w:rFonts w:ascii="Arial" w:hAnsi="Arial" w:cs="Arial"/>
          <w:sz w:val="24"/>
          <w:szCs w:val="24"/>
        </w:rPr>
        <w:t>(4)</w:t>
      </w:r>
      <w:del w:id="1130" w:author="Daly, Cailin" w:date="2015-02-18T13:03:00Z">
        <w:r w:rsidRPr="002527BE" w:rsidDel="00B218F7">
          <w:rPr>
            <w:rFonts w:ascii="Arial" w:hAnsi="Arial" w:cs="Arial"/>
            <w:sz w:val="24"/>
            <w:szCs w:val="24"/>
          </w:rPr>
          <w:delText>.</w:delText>
        </w:r>
      </w:del>
      <w:r w:rsidRPr="002527BE">
        <w:rPr>
          <w:rFonts w:ascii="Arial" w:hAnsi="Arial" w:cs="Arial"/>
          <w:sz w:val="24"/>
          <w:szCs w:val="24"/>
        </w:rPr>
        <w:tab/>
        <w:t xml:space="preserve">The Director </w:t>
      </w:r>
      <w:ins w:id="1131" w:author="Daly, Cailin" w:date="2015-03-16T09:51:00Z">
        <w:r w:rsidR="0046495D">
          <w:rPr>
            <w:rFonts w:ascii="Arial" w:hAnsi="Arial" w:cs="Arial"/>
            <w:sz w:val="24"/>
            <w:szCs w:val="24"/>
          </w:rPr>
          <w:t xml:space="preserve">or Division Director </w:t>
        </w:r>
      </w:ins>
      <w:r w:rsidRPr="002527BE">
        <w:rPr>
          <w:rFonts w:ascii="Arial" w:hAnsi="Arial" w:cs="Arial"/>
          <w:sz w:val="24"/>
          <w:szCs w:val="24"/>
        </w:rPr>
        <w:t xml:space="preserve">will require proof of compliance with the terms of the PDS agreement. </w:t>
      </w:r>
      <w:del w:id="1132" w:author="Daly, Cailin" w:date="2015-03-12T11:45:00Z">
        <w:r w:rsidRPr="002527BE" w:rsidDel="000765DA">
          <w:rPr>
            <w:rFonts w:ascii="Arial" w:hAnsi="Arial" w:cs="Arial"/>
            <w:sz w:val="24"/>
            <w:szCs w:val="24"/>
          </w:rPr>
          <w:delText>When such proof</w:delText>
        </w:r>
        <w:r w:rsidRPr="002527BE" w:rsidDel="000765DA">
          <w:rPr>
            <w:rFonts w:ascii="Arial" w:hAnsi="Arial" w:cs="Arial"/>
            <w:spacing w:val="52"/>
            <w:sz w:val="24"/>
            <w:szCs w:val="24"/>
          </w:rPr>
          <w:delText xml:space="preserve"> </w:delText>
        </w:r>
        <w:r w:rsidRPr="002527BE" w:rsidDel="000765DA">
          <w:rPr>
            <w:rFonts w:ascii="Arial" w:hAnsi="Arial" w:cs="Arial"/>
            <w:sz w:val="24"/>
            <w:szCs w:val="24"/>
          </w:rPr>
          <w:delText xml:space="preserve">is provided </w:delText>
        </w:r>
        <w:r w:rsidR="004A65C8" w:rsidRPr="002527BE" w:rsidDel="000765DA">
          <w:rPr>
            <w:rFonts w:ascii="Arial" w:hAnsi="Arial" w:cs="Arial"/>
            <w:sz w:val="24"/>
            <w:szCs w:val="24"/>
          </w:rPr>
          <w:delText xml:space="preserve">to </w:delText>
        </w:r>
        <w:r w:rsidRPr="002527BE" w:rsidDel="000765DA">
          <w:rPr>
            <w:rFonts w:ascii="Arial" w:hAnsi="Arial" w:cs="Arial"/>
            <w:sz w:val="24"/>
            <w:szCs w:val="24"/>
          </w:rPr>
          <w:delText>the Director, he or she will administratively close the case and so notify the parties.</w:delText>
        </w:r>
      </w:del>
    </w:p>
    <w:p w14:paraId="3698EDD2" w14:textId="77777777" w:rsidR="00B218F7" w:rsidRPr="002527BE" w:rsidRDefault="00B218F7" w:rsidP="00367273">
      <w:pPr>
        <w:tabs>
          <w:tab w:val="left" w:pos="820"/>
          <w:tab w:val="left" w:pos="2400"/>
        </w:tabs>
        <w:spacing w:after="0" w:line="240" w:lineRule="auto"/>
        <w:ind w:left="820" w:right="40" w:hanging="720"/>
        <w:jc w:val="both"/>
        <w:rPr>
          <w:rFonts w:ascii="Arial" w:hAnsi="Arial" w:cs="Arial"/>
          <w:sz w:val="24"/>
          <w:szCs w:val="24"/>
        </w:rPr>
      </w:pPr>
    </w:p>
    <w:p w14:paraId="48377FB4" w14:textId="7FBEAD47" w:rsidR="00B43CD9" w:rsidRPr="002527BE" w:rsidRDefault="00F94CD7" w:rsidP="00637BD4">
      <w:pPr>
        <w:tabs>
          <w:tab w:val="left" w:pos="720"/>
          <w:tab w:val="left" w:pos="2400"/>
        </w:tabs>
        <w:spacing w:after="0" w:line="240" w:lineRule="auto"/>
        <w:ind w:left="720" w:right="40" w:hanging="720"/>
        <w:jc w:val="both"/>
        <w:rPr>
          <w:ins w:id="1133" w:author="Caily Day" w:date="2015-02-24T13:48:00Z"/>
          <w:rFonts w:ascii="Arial" w:hAnsi="Arial" w:cs="Arial"/>
          <w:sz w:val="24"/>
          <w:szCs w:val="24"/>
        </w:rPr>
      </w:pPr>
      <w:r w:rsidRPr="002527BE">
        <w:rPr>
          <w:rFonts w:ascii="Arial" w:hAnsi="Arial" w:cs="Arial"/>
          <w:sz w:val="24"/>
          <w:szCs w:val="24"/>
        </w:rPr>
        <w:t>(5)</w:t>
      </w:r>
      <w:del w:id="1134" w:author="Daly, Cailin" w:date="2015-02-18T13:03:00Z">
        <w:r w:rsidRPr="002527BE" w:rsidDel="00B218F7">
          <w:rPr>
            <w:rFonts w:ascii="Arial" w:hAnsi="Arial" w:cs="Arial"/>
            <w:sz w:val="24"/>
            <w:szCs w:val="24"/>
          </w:rPr>
          <w:delText>.</w:delText>
        </w:r>
      </w:del>
      <w:r w:rsidRPr="002527BE">
        <w:rPr>
          <w:rFonts w:ascii="Arial" w:hAnsi="Arial" w:cs="Arial"/>
          <w:sz w:val="24"/>
          <w:szCs w:val="24"/>
        </w:rPr>
        <w:tab/>
        <w:t>An</w:t>
      </w:r>
      <w:r w:rsidRPr="002527BE">
        <w:rPr>
          <w:rFonts w:ascii="Arial" w:hAnsi="Arial" w:cs="Arial"/>
          <w:spacing w:val="46"/>
          <w:sz w:val="24"/>
          <w:szCs w:val="24"/>
        </w:rPr>
        <w:t xml:space="preserve"> </w:t>
      </w:r>
      <w:r w:rsidRPr="002527BE">
        <w:rPr>
          <w:rFonts w:ascii="Arial" w:hAnsi="Arial" w:cs="Arial"/>
          <w:sz w:val="24"/>
          <w:szCs w:val="24"/>
        </w:rPr>
        <w:t>order</w:t>
      </w:r>
      <w:r w:rsidRPr="002527BE">
        <w:rPr>
          <w:rFonts w:ascii="Arial" w:hAnsi="Arial" w:cs="Arial"/>
          <w:spacing w:val="46"/>
          <w:sz w:val="24"/>
          <w:szCs w:val="24"/>
        </w:rPr>
        <w:t xml:space="preserve"> </w:t>
      </w:r>
      <w:r w:rsidRPr="002527BE">
        <w:rPr>
          <w:rFonts w:ascii="Arial" w:hAnsi="Arial" w:cs="Arial"/>
          <w:sz w:val="24"/>
          <w:szCs w:val="24"/>
        </w:rPr>
        <w:t>incorporating</w:t>
      </w:r>
      <w:r w:rsidRPr="002527BE">
        <w:rPr>
          <w:rFonts w:ascii="Arial" w:hAnsi="Arial" w:cs="Arial"/>
          <w:spacing w:val="45"/>
          <w:sz w:val="24"/>
          <w:szCs w:val="24"/>
        </w:rPr>
        <w:t xml:space="preserve"> </w:t>
      </w:r>
      <w:r w:rsidRPr="002527BE">
        <w:rPr>
          <w:rFonts w:ascii="Arial" w:hAnsi="Arial" w:cs="Arial"/>
          <w:sz w:val="24"/>
          <w:szCs w:val="24"/>
        </w:rPr>
        <w:t>a</w:t>
      </w:r>
      <w:r w:rsidRPr="002527BE">
        <w:rPr>
          <w:rFonts w:ascii="Arial" w:hAnsi="Arial" w:cs="Arial"/>
          <w:spacing w:val="45"/>
          <w:sz w:val="24"/>
          <w:szCs w:val="24"/>
        </w:rPr>
        <w:t xml:space="preserve"> </w:t>
      </w:r>
      <w:r w:rsidRPr="002527BE">
        <w:rPr>
          <w:rFonts w:ascii="Arial" w:hAnsi="Arial" w:cs="Arial"/>
          <w:sz w:val="24"/>
          <w:szCs w:val="24"/>
        </w:rPr>
        <w:t>PDS</w:t>
      </w:r>
      <w:r w:rsidRPr="002527BE">
        <w:rPr>
          <w:rFonts w:ascii="Arial" w:hAnsi="Arial" w:cs="Arial"/>
          <w:spacing w:val="45"/>
          <w:sz w:val="24"/>
          <w:szCs w:val="24"/>
        </w:rPr>
        <w:t xml:space="preserve"> </w:t>
      </w:r>
      <w:r w:rsidRPr="002527BE">
        <w:rPr>
          <w:rFonts w:ascii="Arial" w:hAnsi="Arial" w:cs="Arial"/>
          <w:sz w:val="24"/>
          <w:szCs w:val="24"/>
        </w:rPr>
        <w:t>agreement</w:t>
      </w:r>
      <w:r w:rsidRPr="002527BE">
        <w:rPr>
          <w:rFonts w:ascii="Arial" w:hAnsi="Arial" w:cs="Arial"/>
          <w:spacing w:val="45"/>
          <w:sz w:val="24"/>
          <w:szCs w:val="24"/>
        </w:rPr>
        <w:t xml:space="preserve"> </w:t>
      </w:r>
      <w:r w:rsidRPr="002527BE">
        <w:rPr>
          <w:rFonts w:ascii="Arial" w:hAnsi="Arial" w:cs="Arial"/>
          <w:sz w:val="24"/>
          <w:szCs w:val="24"/>
        </w:rPr>
        <w:t>will</w:t>
      </w:r>
      <w:r w:rsidRPr="002527BE">
        <w:rPr>
          <w:rFonts w:ascii="Arial" w:hAnsi="Arial" w:cs="Arial"/>
          <w:spacing w:val="45"/>
          <w:sz w:val="24"/>
          <w:szCs w:val="24"/>
        </w:rPr>
        <w:t xml:space="preserve"> </w:t>
      </w:r>
      <w:r w:rsidRPr="002527BE">
        <w:rPr>
          <w:rFonts w:ascii="Arial" w:hAnsi="Arial" w:cs="Arial"/>
          <w:sz w:val="24"/>
          <w:szCs w:val="24"/>
        </w:rPr>
        <w:t>have</w:t>
      </w:r>
      <w:r w:rsidRPr="002527BE">
        <w:rPr>
          <w:rFonts w:ascii="Arial" w:hAnsi="Arial" w:cs="Arial"/>
          <w:spacing w:val="45"/>
          <w:sz w:val="24"/>
          <w:szCs w:val="24"/>
        </w:rPr>
        <w:t xml:space="preserve"> </w:t>
      </w:r>
      <w:r w:rsidRPr="002527BE">
        <w:rPr>
          <w:rFonts w:ascii="Arial" w:hAnsi="Arial" w:cs="Arial"/>
          <w:sz w:val="24"/>
          <w:szCs w:val="24"/>
        </w:rPr>
        <w:t>the</w:t>
      </w:r>
      <w:r w:rsidRPr="002527BE">
        <w:rPr>
          <w:rFonts w:ascii="Arial" w:hAnsi="Arial" w:cs="Arial"/>
          <w:spacing w:val="46"/>
          <w:sz w:val="24"/>
          <w:szCs w:val="24"/>
        </w:rPr>
        <w:t xml:space="preserve"> </w:t>
      </w:r>
      <w:r w:rsidRPr="002527BE">
        <w:rPr>
          <w:rFonts w:ascii="Arial" w:hAnsi="Arial" w:cs="Arial"/>
          <w:sz w:val="24"/>
          <w:szCs w:val="24"/>
        </w:rPr>
        <w:t>force</w:t>
      </w:r>
      <w:r w:rsidRPr="002527BE">
        <w:rPr>
          <w:rFonts w:ascii="Arial" w:hAnsi="Arial" w:cs="Arial"/>
          <w:spacing w:val="45"/>
          <w:sz w:val="24"/>
          <w:szCs w:val="24"/>
        </w:rPr>
        <w:t xml:space="preserve"> </w:t>
      </w:r>
      <w:r w:rsidRPr="002527BE">
        <w:rPr>
          <w:rFonts w:ascii="Arial" w:hAnsi="Arial" w:cs="Arial"/>
          <w:sz w:val="24"/>
          <w:szCs w:val="24"/>
        </w:rPr>
        <w:t>and</w:t>
      </w:r>
      <w:r w:rsidRPr="002527BE">
        <w:rPr>
          <w:rFonts w:ascii="Arial" w:hAnsi="Arial" w:cs="Arial"/>
          <w:spacing w:val="45"/>
          <w:sz w:val="24"/>
          <w:szCs w:val="24"/>
        </w:rPr>
        <w:t xml:space="preserve"> </w:t>
      </w:r>
      <w:r w:rsidRPr="002527BE">
        <w:rPr>
          <w:rFonts w:ascii="Arial" w:hAnsi="Arial" w:cs="Arial"/>
          <w:sz w:val="24"/>
          <w:szCs w:val="24"/>
        </w:rPr>
        <w:t>effect</w:t>
      </w:r>
      <w:r w:rsidRPr="002527BE">
        <w:rPr>
          <w:rFonts w:ascii="Arial" w:hAnsi="Arial" w:cs="Arial"/>
          <w:spacing w:val="45"/>
          <w:sz w:val="24"/>
          <w:szCs w:val="24"/>
        </w:rPr>
        <w:t xml:space="preserve"> </w:t>
      </w:r>
      <w:r w:rsidRPr="002527BE">
        <w:rPr>
          <w:rFonts w:ascii="Arial" w:hAnsi="Arial" w:cs="Arial"/>
          <w:sz w:val="24"/>
          <w:szCs w:val="24"/>
        </w:rPr>
        <w:t>of</w:t>
      </w:r>
      <w:r w:rsidRPr="002527BE">
        <w:rPr>
          <w:rFonts w:ascii="Arial" w:hAnsi="Arial" w:cs="Arial"/>
          <w:spacing w:val="45"/>
          <w:sz w:val="24"/>
          <w:szCs w:val="24"/>
        </w:rPr>
        <w:t xml:space="preserve"> </w:t>
      </w:r>
      <w:r w:rsidRPr="002527BE">
        <w:rPr>
          <w:rFonts w:ascii="Arial" w:hAnsi="Arial" w:cs="Arial"/>
          <w:sz w:val="24"/>
          <w:szCs w:val="24"/>
        </w:rPr>
        <w:t xml:space="preserve">an order incorporating conciliation </w:t>
      </w:r>
      <w:ins w:id="1135" w:author="Daly, Cailin" w:date="2015-03-19T10:19:00Z">
        <w:r w:rsidR="00EB57B1">
          <w:rPr>
            <w:rFonts w:ascii="Arial" w:hAnsi="Arial" w:cs="Arial"/>
            <w:sz w:val="24"/>
            <w:szCs w:val="24"/>
          </w:rPr>
          <w:t xml:space="preserve">or conference </w:t>
        </w:r>
      </w:ins>
      <w:r w:rsidRPr="002527BE">
        <w:rPr>
          <w:rFonts w:ascii="Arial" w:hAnsi="Arial" w:cs="Arial"/>
          <w:sz w:val="24"/>
          <w:szCs w:val="24"/>
        </w:rPr>
        <w:t>ag</w:t>
      </w:r>
      <w:r w:rsidRPr="002527BE">
        <w:rPr>
          <w:rFonts w:ascii="Arial" w:hAnsi="Arial" w:cs="Arial"/>
          <w:spacing w:val="2"/>
          <w:sz w:val="24"/>
          <w:szCs w:val="24"/>
        </w:rPr>
        <w:t>r</w:t>
      </w:r>
      <w:r w:rsidRPr="002527BE">
        <w:rPr>
          <w:rFonts w:ascii="Arial" w:hAnsi="Arial" w:cs="Arial"/>
          <w:sz w:val="24"/>
          <w:szCs w:val="24"/>
        </w:rPr>
        <w:t xml:space="preserve">eement. A PDS agreement may be enforced in the same manner as a </w:t>
      </w:r>
      <w:r w:rsidRPr="002527BE">
        <w:rPr>
          <w:rFonts w:ascii="Arial" w:hAnsi="Arial" w:cs="Arial"/>
          <w:spacing w:val="-1"/>
          <w:sz w:val="24"/>
          <w:szCs w:val="24"/>
        </w:rPr>
        <w:t>c</w:t>
      </w:r>
      <w:r w:rsidRPr="002527BE">
        <w:rPr>
          <w:rFonts w:ascii="Arial" w:hAnsi="Arial" w:cs="Arial"/>
          <w:sz w:val="24"/>
          <w:szCs w:val="24"/>
        </w:rPr>
        <w:t>onciliation</w:t>
      </w:r>
      <w:ins w:id="1136" w:author="Daly, Cailin" w:date="2015-03-19T10:19:00Z">
        <w:r w:rsidR="00EB57B1">
          <w:rPr>
            <w:rFonts w:ascii="Arial" w:hAnsi="Arial" w:cs="Arial"/>
            <w:sz w:val="24"/>
            <w:szCs w:val="24"/>
          </w:rPr>
          <w:t xml:space="preserve"> or co</w:t>
        </w:r>
      </w:ins>
      <w:ins w:id="1137" w:author="Daly, Cailin" w:date="2015-03-19T10:20:00Z">
        <w:r w:rsidR="00EB57B1">
          <w:rPr>
            <w:rFonts w:ascii="Arial" w:hAnsi="Arial" w:cs="Arial"/>
            <w:sz w:val="24"/>
            <w:szCs w:val="24"/>
          </w:rPr>
          <w:t>n</w:t>
        </w:r>
      </w:ins>
      <w:ins w:id="1138" w:author="Daly, Cailin" w:date="2015-03-19T10:19:00Z">
        <w:r w:rsidR="00EB57B1">
          <w:rPr>
            <w:rFonts w:ascii="Arial" w:hAnsi="Arial" w:cs="Arial"/>
            <w:sz w:val="24"/>
            <w:szCs w:val="24"/>
          </w:rPr>
          <w:t>ference</w:t>
        </w:r>
      </w:ins>
      <w:r w:rsidRPr="002527BE">
        <w:rPr>
          <w:rFonts w:ascii="Arial" w:hAnsi="Arial" w:cs="Arial"/>
          <w:sz w:val="24"/>
          <w:szCs w:val="24"/>
        </w:rPr>
        <w:t xml:space="preserve"> agreement. </w:t>
      </w:r>
      <w:r w:rsidRPr="002527BE">
        <w:rPr>
          <w:rFonts w:ascii="Arial" w:hAnsi="Arial" w:cs="Arial"/>
          <w:i/>
          <w:sz w:val="24"/>
          <w:szCs w:val="24"/>
        </w:rPr>
        <w:t>See</w:t>
      </w:r>
      <w:r w:rsidRPr="002527BE">
        <w:rPr>
          <w:rFonts w:ascii="Arial" w:hAnsi="Arial" w:cs="Arial"/>
          <w:sz w:val="24"/>
          <w:szCs w:val="24"/>
        </w:rPr>
        <w:t xml:space="preserve"> SHRR 40-</w:t>
      </w:r>
      <w:del w:id="1139" w:author="Caily Day" w:date="2015-02-24T13:48:00Z">
        <w:r w:rsidRPr="002527BE" w:rsidDel="00B43CD9">
          <w:rPr>
            <w:rFonts w:ascii="Arial" w:hAnsi="Arial" w:cs="Arial"/>
            <w:sz w:val="24"/>
            <w:szCs w:val="24"/>
          </w:rPr>
          <w:delText>365</w:delText>
        </w:r>
      </w:del>
      <w:ins w:id="1140" w:author="Caily Day" w:date="2015-02-24T13:48:00Z">
        <w:r w:rsidR="00B43CD9" w:rsidRPr="002527BE">
          <w:rPr>
            <w:rFonts w:ascii="Arial" w:hAnsi="Arial" w:cs="Arial"/>
            <w:sz w:val="24"/>
            <w:szCs w:val="24"/>
          </w:rPr>
          <w:t>350</w:t>
        </w:r>
      </w:ins>
      <w:r w:rsidRPr="002527BE">
        <w:rPr>
          <w:rFonts w:ascii="Arial" w:hAnsi="Arial" w:cs="Arial"/>
          <w:sz w:val="24"/>
          <w:szCs w:val="24"/>
        </w:rPr>
        <w:t>.</w:t>
      </w:r>
      <w:ins w:id="1141" w:author="Caily Day" w:date="2015-02-24T13:49:00Z">
        <w:r w:rsidR="00637BD4" w:rsidRPr="002527BE">
          <w:rPr>
            <w:rFonts w:ascii="Arial" w:hAnsi="Arial" w:cs="Arial"/>
            <w:sz w:val="24"/>
            <w:szCs w:val="24"/>
          </w:rPr>
          <w:t xml:space="preserve"> The Director </w:t>
        </w:r>
      </w:ins>
      <w:ins w:id="1142" w:author="Daly, Cailin" w:date="2015-03-16T09:51:00Z">
        <w:r w:rsidR="0046495D">
          <w:rPr>
            <w:rFonts w:ascii="Arial" w:hAnsi="Arial" w:cs="Arial"/>
            <w:sz w:val="24"/>
            <w:szCs w:val="24"/>
          </w:rPr>
          <w:t xml:space="preserve">or Division Director </w:t>
        </w:r>
      </w:ins>
      <w:ins w:id="1143" w:author="Daly, Cailin" w:date="2015-03-12T11:48:00Z">
        <w:del w:id="1144" w:author="LawUser" w:date="2015-05-01T13:49:00Z">
          <w:r w:rsidR="000765DA" w:rsidDel="000A2A5C">
            <w:rPr>
              <w:rFonts w:ascii="Arial" w:hAnsi="Arial" w:cs="Arial"/>
              <w:sz w:val="24"/>
              <w:szCs w:val="24"/>
            </w:rPr>
            <w:delText>has discretion to de</w:delText>
          </w:r>
        </w:del>
      </w:ins>
      <w:ins w:id="1145" w:author="Daly, Cailin" w:date="2015-03-12T11:49:00Z">
        <w:del w:id="1146" w:author="LawUser" w:date="2015-05-01T13:49:00Z">
          <w:r w:rsidR="000765DA" w:rsidDel="000A2A5C">
            <w:rPr>
              <w:rFonts w:ascii="Arial" w:hAnsi="Arial" w:cs="Arial"/>
              <w:sz w:val="24"/>
              <w:szCs w:val="24"/>
            </w:rPr>
            <w:delText xml:space="preserve">termine </w:delText>
          </w:r>
        </w:del>
      </w:ins>
      <w:ins w:id="1147" w:author="Daly, Cailin" w:date="2015-03-12T11:48:00Z">
        <w:del w:id="1148" w:author="LawUser" w:date="2015-05-01T13:49:00Z">
          <w:r w:rsidR="000765DA" w:rsidDel="000A2A5C">
            <w:rPr>
              <w:rFonts w:ascii="Arial" w:hAnsi="Arial" w:cs="Arial"/>
              <w:sz w:val="24"/>
              <w:szCs w:val="24"/>
            </w:rPr>
            <w:delText xml:space="preserve">when he or she will </w:delText>
          </w:r>
        </w:del>
      </w:ins>
      <w:ins w:id="1149" w:author="LawUser" w:date="2015-05-01T13:49:00Z">
        <w:r w:rsidR="000A2A5C">
          <w:rPr>
            <w:rFonts w:ascii="Arial" w:hAnsi="Arial" w:cs="Arial"/>
            <w:sz w:val="24"/>
            <w:szCs w:val="24"/>
          </w:rPr>
          <w:t xml:space="preserve">may </w:t>
        </w:r>
      </w:ins>
      <w:ins w:id="1150" w:author="Daly, Cailin" w:date="2015-03-12T11:48:00Z">
        <w:r w:rsidR="000765DA">
          <w:rPr>
            <w:rFonts w:ascii="Arial" w:hAnsi="Arial" w:cs="Arial"/>
            <w:sz w:val="24"/>
            <w:szCs w:val="24"/>
          </w:rPr>
          <w:t xml:space="preserve">seek to enforce the terms of a </w:t>
        </w:r>
      </w:ins>
      <w:ins w:id="1151" w:author="Daly, Cailin" w:date="2015-03-12T11:49:00Z">
        <w:r w:rsidR="000765DA">
          <w:rPr>
            <w:rFonts w:ascii="Arial" w:hAnsi="Arial" w:cs="Arial"/>
            <w:sz w:val="24"/>
            <w:szCs w:val="24"/>
          </w:rPr>
          <w:t xml:space="preserve">PDS agreement </w:t>
        </w:r>
      </w:ins>
      <w:ins w:id="1152" w:author="Daly, Cailin" w:date="2015-03-12T11:48:00Z">
        <w:r w:rsidR="000765DA">
          <w:rPr>
            <w:rFonts w:ascii="Arial" w:hAnsi="Arial" w:cs="Arial"/>
            <w:sz w:val="24"/>
            <w:szCs w:val="24"/>
          </w:rPr>
          <w:t>in a court of competent jurisdiction.</w:t>
        </w:r>
      </w:ins>
    </w:p>
    <w:p w14:paraId="721995EC" w14:textId="77777777" w:rsidR="00B218F7" w:rsidRPr="002527BE" w:rsidRDefault="00B218F7" w:rsidP="00367273">
      <w:pPr>
        <w:tabs>
          <w:tab w:val="left" w:pos="820"/>
          <w:tab w:val="left" w:pos="2400"/>
        </w:tabs>
        <w:spacing w:after="0" w:line="240" w:lineRule="auto"/>
        <w:ind w:left="820" w:right="40" w:hanging="720"/>
        <w:jc w:val="both"/>
        <w:rPr>
          <w:rFonts w:ascii="Arial" w:hAnsi="Arial" w:cs="Arial"/>
          <w:sz w:val="24"/>
          <w:szCs w:val="24"/>
        </w:rPr>
      </w:pPr>
    </w:p>
    <w:p w14:paraId="4FC85C6F" w14:textId="25DB88BE" w:rsidR="00D71294" w:rsidRPr="002527BE" w:rsidRDefault="00F94CD7" w:rsidP="00637BD4">
      <w:pPr>
        <w:tabs>
          <w:tab w:val="left" w:pos="720"/>
        </w:tabs>
        <w:spacing w:after="0" w:line="240" w:lineRule="auto"/>
        <w:ind w:left="720" w:right="57" w:hanging="720"/>
        <w:jc w:val="both"/>
        <w:rPr>
          <w:rFonts w:ascii="Arial" w:hAnsi="Arial" w:cs="Arial"/>
          <w:sz w:val="24"/>
          <w:szCs w:val="24"/>
        </w:rPr>
      </w:pPr>
      <w:r w:rsidRPr="002527BE">
        <w:rPr>
          <w:rFonts w:ascii="Arial" w:hAnsi="Arial" w:cs="Arial"/>
          <w:sz w:val="24"/>
          <w:szCs w:val="24"/>
        </w:rPr>
        <w:t>(6)</w:t>
      </w:r>
      <w:del w:id="1153" w:author="Daly, Cailin" w:date="2015-02-18T13:03:00Z">
        <w:r w:rsidRPr="002527BE" w:rsidDel="00B218F7">
          <w:rPr>
            <w:rFonts w:ascii="Arial" w:hAnsi="Arial" w:cs="Arial"/>
            <w:sz w:val="24"/>
            <w:szCs w:val="24"/>
          </w:rPr>
          <w:delText>.</w:delText>
        </w:r>
      </w:del>
      <w:r w:rsidRPr="002527BE">
        <w:rPr>
          <w:rFonts w:ascii="Arial" w:hAnsi="Arial" w:cs="Arial"/>
          <w:sz w:val="24"/>
          <w:szCs w:val="24"/>
        </w:rPr>
        <w:tab/>
        <w:t>In</w:t>
      </w:r>
      <w:r w:rsidRPr="002527BE">
        <w:rPr>
          <w:rFonts w:ascii="Arial" w:hAnsi="Arial" w:cs="Arial"/>
          <w:spacing w:val="2"/>
          <w:sz w:val="24"/>
          <w:szCs w:val="24"/>
        </w:rPr>
        <w:t xml:space="preserve"> </w:t>
      </w:r>
      <w:r w:rsidRPr="002527BE">
        <w:rPr>
          <w:rFonts w:ascii="Arial" w:hAnsi="Arial" w:cs="Arial"/>
          <w:sz w:val="24"/>
          <w:szCs w:val="24"/>
        </w:rPr>
        <w:t>those</w:t>
      </w:r>
      <w:r w:rsidRPr="002527BE">
        <w:rPr>
          <w:rFonts w:ascii="Arial" w:hAnsi="Arial" w:cs="Arial"/>
          <w:spacing w:val="2"/>
          <w:sz w:val="24"/>
          <w:szCs w:val="24"/>
        </w:rPr>
        <w:t xml:space="preserve"> </w:t>
      </w:r>
      <w:r w:rsidRPr="002527BE">
        <w:rPr>
          <w:rFonts w:ascii="Arial" w:hAnsi="Arial" w:cs="Arial"/>
          <w:sz w:val="24"/>
          <w:szCs w:val="24"/>
        </w:rPr>
        <w:t>instances</w:t>
      </w:r>
      <w:r w:rsidRPr="002527BE">
        <w:rPr>
          <w:rFonts w:ascii="Arial" w:hAnsi="Arial" w:cs="Arial"/>
          <w:spacing w:val="2"/>
          <w:sz w:val="24"/>
          <w:szCs w:val="24"/>
        </w:rPr>
        <w:t xml:space="preserve"> </w:t>
      </w:r>
      <w:r w:rsidRPr="002527BE">
        <w:rPr>
          <w:rFonts w:ascii="Arial" w:hAnsi="Arial" w:cs="Arial"/>
          <w:sz w:val="24"/>
          <w:szCs w:val="24"/>
        </w:rPr>
        <w:t>in</w:t>
      </w:r>
      <w:r w:rsidRPr="002527BE">
        <w:rPr>
          <w:rFonts w:ascii="Arial" w:hAnsi="Arial" w:cs="Arial"/>
          <w:spacing w:val="2"/>
          <w:sz w:val="24"/>
          <w:szCs w:val="24"/>
        </w:rPr>
        <w:t xml:space="preserve"> </w:t>
      </w:r>
      <w:r w:rsidRPr="002527BE">
        <w:rPr>
          <w:rFonts w:ascii="Arial" w:hAnsi="Arial" w:cs="Arial"/>
          <w:sz w:val="24"/>
          <w:szCs w:val="24"/>
        </w:rPr>
        <w:t>which</w:t>
      </w:r>
      <w:r w:rsidRPr="002527BE">
        <w:rPr>
          <w:rFonts w:ascii="Arial" w:hAnsi="Arial" w:cs="Arial"/>
          <w:spacing w:val="2"/>
          <w:sz w:val="24"/>
          <w:szCs w:val="24"/>
        </w:rPr>
        <w:t xml:space="preserve"> </w:t>
      </w:r>
      <w:r w:rsidRPr="002527BE">
        <w:rPr>
          <w:rFonts w:ascii="Arial" w:hAnsi="Arial" w:cs="Arial"/>
          <w:sz w:val="24"/>
          <w:szCs w:val="24"/>
        </w:rPr>
        <w:t>a</w:t>
      </w:r>
      <w:r w:rsidRPr="002527BE">
        <w:rPr>
          <w:rFonts w:ascii="Arial" w:hAnsi="Arial" w:cs="Arial"/>
          <w:spacing w:val="2"/>
          <w:sz w:val="24"/>
          <w:szCs w:val="24"/>
        </w:rPr>
        <w:t xml:space="preserve"> </w:t>
      </w:r>
      <w:r w:rsidRPr="002527BE">
        <w:rPr>
          <w:rFonts w:ascii="Arial" w:hAnsi="Arial" w:cs="Arial"/>
          <w:sz w:val="24"/>
          <w:szCs w:val="24"/>
        </w:rPr>
        <w:t>person</w:t>
      </w:r>
      <w:r w:rsidRPr="002527BE">
        <w:rPr>
          <w:rFonts w:ascii="Arial" w:hAnsi="Arial" w:cs="Arial"/>
          <w:spacing w:val="2"/>
          <w:sz w:val="24"/>
          <w:szCs w:val="24"/>
        </w:rPr>
        <w:t xml:space="preserve"> </w:t>
      </w:r>
      <w:r w:rsidRPr="002527BE">
        <w:rPr>
          <w:rFonts w:ascii="Arial" w:hAnsi="Arial" w:cs="Arial"/>
          <w:sz w:val="24"/>
          <w:szCs w:val="24"/>
        </w:rPr>
        <w:t>c</w:t>
      </w:r>
      <w:r w:rsidRPr="002527BE">
        <w:rPr>
          <w:rFonts w:ascii="Arial" w:hAnsi="Arial" w:cs="Arial"/>
          <w:spacing w:val="1"/>
          <w:sz w:val="24"/>
          <w:szCs w:val="24"/>
        </w:rPr>
        <w:t>l</w:t>
      </w:r>
      <w:r w:rsidRPr="002527BE">
        <w:rPr>
          <w:rFonts w:ascii="Arial" w:hAnsi="Arial" w:cs="Arial"/>
          <w:sz w:val="24"/>
          <w:szCs w:val="24"/>
        </w:rPr>
        <w:t>aiming to be aggrieved or to be a member 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class</w:t>
      </w:r>
      <w:r w:rsidRPr="002527BE">
        <w:rPr>
          <w:rFonts w:ascii="Arial" w:hAnsi="Arial" w:cs="Arial"/>
          <w:spacing w:val="1"/>
          <w:sz w:val="24"/>
          <w:szCs w:val="24"/>
        </w:rPr>
        <w:t xml:space="preserve"> </w:t>
      </w:r>
      <w:r w:rsidRPr="002527BE">
        <w:rPr>
          <w:rFonts w:ascii="Arial" w:hAnsi="Arial" w:cs="Arial"/>
          <w:sz w:val="24"/>
          <w:szCs w:val="24"/>
        </w:rPr>
        <w:t>claimed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aggrieved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t</w:t>
      </w:r>
      <w:r w:rsidRPr="002527BE">
        <w:rPr>
          <w:rFonts w:ascii="Arial" w:hAnsi="Arial" w:cs="Arial"/>
          <w:sz w:val="24"/>
          <w:szCs w:val="24"/>
        </w:rPr>
        <w:t>he</w:t>
      </w:r>
      <w:r w:rsidRPr="002527BE">
        <w:rPr>
          <w:rFonts w:ascii="Arial" w:hAnsi="Arial" w:cs="Arial"/>
          <w:spacing w:val="1"/>
          <w:sz w:val="24"/>
          <w:szCs w:val="24"/>
        </w:rPr>
        <w:t xml:space="preserve"> </w:t>
      </w:r>
      <w:r w:rsidRPr="002527BE">
        <w:rPr>
          <w:rFonts w:ascii="Arial" w:hAnsi="Arial" w:cs="Arial"/>
          <w:sz w:val="24"/>
          <w:szCs w:val="24"/>
        </w:rPr>
        <w:t>practices</w:t>
      </w:r>
      <w:r w:rsidRPr="002527BE">
        <w:rPr>
          <w:rFonts w:ascii="Arial" w:hAnsi="Arial" w:cs="Arial"/>
          <w:spacing w:val="1"/>
          <w:sz w:val="24"/>
          <w:szCs w:val="24"/>
        </w:rPr>
        <w:t xml:space="preserve"> </w:t>
      </w:r>
      <w:r w:rsidRPr="002527BE">
        <w:rPr>
          <w:rFonts w:ascii="Arial" w:hAnsi="Arial" w:cs="Arial"/>
          <w:sz w:val="24"/>
          <w:szCs w:val="24"/>
        </w:rPr>
        <w:t>alleged</w:t>
      </w:r>
      <w:r w:rsidRPr="002527BE">
        <w:rPr>
          <w:rFonts w:ascii="Arial" w:hAnsi="Arial" w:cs="Arial"/>
          <w:spacing w:val="1"/>
          <w:sz w:val="24"/>
          <w:szCs w:val="24"/>
        </w:rPr>
        <w:t xml:space="preserve"> </w:t>
      </w:r>
      <w:r w:rsidRPr="002527BE">
        <w:rPr>
          <w:rFonts w:ascii="Arial" w:hAnsi="Arial" w:cs="Arial"/>
          <w:sz w:val="24"/>
          <w:szCs w:val="24"/>
        </w:rPr>
        <w:t>in a charge is not a party</w:t>
      </w:r>
      <w:r w:rsidRPr="002527BE">
        <w:rPr>
          <w:rFonts w:ascii="Arial" w:hAnsi="Arial" w:cs="Arial"/>
          <w:spacing w:val="46"/>
          <w:sz w:val="24"/>
          <w:szCs w:val="24"/>
        </w:rPr>
        <w:t xml:space="preserve"> </w:t>
      </w:r>
      <w:r w:rsidRPr="002527BE">
        <w:rPr>
          <w:rFonts w:ascii="Arial" w:hAnsi="Arial" w:cs="Arial"/>
          <w:sz w:val="24"/>
          <w:szCs w:val="24"/>
        </w:rPr>
        <w:t>to</w:t>
      </w:r>
      <w:r w:rsidRPr="002527BE">
        <w:rPr>
          <w:rFonts w:ascii="Arial" w:hAnsi="Arial" w:cs="Arial"/>
          <w:spacing w:val="46"/>
          <w:sz w:val="24"/>
          <w:szCs w:val="24"/>
        </w:rPr>
        <w:t xml:space="preserve"> </w:t>
      </w:r>
      <w:r w:rsidRPr="002527BE">
        <w:rPr>
          <w:rFonts w:ascii="Arial" w:hAnsi="Arial" w:cs="Arial"/>
          <w:sz w:val="24"/>
          <w:szCs w:val="24"/>
        </w:rPr>
        <w:t>a</w:t>
      </w:r>
      <w:r w:rsidRPr="002527BE">
        <w:rPr>
          <w:rFonts w:ascii="Arial" w:hAnsi="Arial" w:cs="Arial"/>
          <w:spacing w:val="46"/>
          <w:sz w:val="24"/>
          <w:szCs w:val="24"/>
        </w:rPr>
        <w:t xml:space="preserve"> </w:t>
      </w:r>
      <w:r w:rsidRPr="002527BE">
        <w:rPr>
          <w:rFonts w:ascii="Arial" w:hAnsi="Arial" w:cs="Arial"/>
          <w:sz w:val="24"/>
          <w:szCs w:val="24"/>
        </w:rPr>
        <w:t>PDS</w:t>
      </w:r>
      <w:r w:rsidRPr="002527BE">
        <w:rPr>
          <w:rFonts w:ascii="Arial" w:hAnsi="Arial" w:cs="Arial"/>
          <w:spacing w:val="46"/>
          <w:sz w:val="24"/>
          <w:szCs w:val="24"/>
        </w:rPr>
        <w:t xml:space="preserve"> </w:t>
      </w:r>
      <w:r w:rsidRPr="002527BE">
        <w:rPr>
          <w:rFonts w:ascii="Arial" w:hAnsi="Arial" w:cs="Arial"/>
          <w:sz w:val="24"/>
          <w:szCs w:val="24"/>
        </w:rPr>
        <w:t>agreement,</w:t>
      </w:r>
      <w:r w:rsidRPr="002527BE">
        <w:rPr>
          <w:rFonts w:ascii="Arial" w:hAnsi="Arial" w:cs="Arial"/>
          <w:spacing w:val="45"/>
          <w:sz w:val="24"/>
          <w:szCs w:val="24"/>
        </w:rPr>
        <w:t xml:space="preserve"> </w:t>
      </w:r>
      <w:r w:rsidRPr="002527BE">
        <w:rPr>
          <w:rFonts w:ascii="Arial" w:hAnsi="Arial" w:cs="Arial"/>
          <w:sz w:val="24"/>
          <w:szCs w:val="24"/>
        </w:rPr>
        <w:t>the</w:t>
      </w:r>
      <w:r w:rsidRPr="002527BE">
        <w:rPr>
          <w:rFonts w:ascii="Arial" w:hAnsi="Arial" w:cs="Arial"/>
          <w:spacing w:val="45"/>
          <w:sz w:val="24"/>
          <w:szCs w:val="24"/>
        </w:rPr>
        <w:t xml:space="preserve"> </w:t>
      </w:r>
      <w:r w:rsidRPr="002527BE">
        <w:rPr>
          <w:rFonts w:ascii="Arial" w:hAnsi="Arial" w:cs="Arial"/>
          <w:sz w:val="24"/>
          <w:szCs w:val="24"/>
        </w:rPr>
        <w:t>agreement</w:t>
      </w:r>
      <w:r w:rsidRPr="002527BE">
        <w:rPr>
          <w:rFonts w:ascii="Arial" w:hAnsi="Arial" w:cs="Arial"/>
          <w:spacing w:val="45"/>
          <w:sz w:val="24"/>
          <w:szCs w:val="24"/>
        </w:rPr>
        <w:t xml:space="preserve"> </w:t>
      </w:r>
      <w:r w:rsidRPr="002527BE">
        <w:rPr>
          <w:rFonts w:ascii="Arial" w:hAnsi="Arial" w:cs="Arial"/>
          <w:sz w:val="24"/>
          <w:szCs w:val="24"/>
        </w:rPr>
        <w:t>shall</w:t>
      </w:r>
      <w:r w:rsidRPr="002527BE">
        <w:rPr>
          <w:rFonts w:ascii="Arial" w:hAnsi="Arial" w:cs="Arial"/>
          <w:spacing w:val="45"/>
          <w:sz w:val="24"/>
          <w:szCs w:val="24"/>
        </w:rPr>
        <w:t xml:space="preserve"> </w:t>
      </w:r>
      <w:r w:rsidRPr="002527BE">
        <w:rPr>
          <w:rFonts w:ascii="Arial" w:hAnsi="Arial" w:cs="Arial"/>
          <w:sz w:val="24"/>
          <w:szCs w:val="24"/>
        </w:rPr>
        <w:t>not</w:t>
      </w:r>
      <w:r w:rsidRPr="002527BE">
        <w:rPr>
          <w:rFonts w:ascii="Arial" w:hAnsi="Arial" w:cs="Arial"/>
          <w:spacing w:val="45"/>
          <w:sz w:val="24"/>
          <w:szCs w:val="24"/>
        </w:rPr>
        <w:t xml:space="preserve"> </w:t>
      </w:r>
      <w:r w:rsidRPr="002527BE">
        <w:rPr>
          <w:rFonts w:ascii="Arial" w:hAnsi="Arial" w:cs="Arial"/>
          <w:sz w:val="24"/>
          <w:szCs w:val="24"/>
        </w:rPr>
        <w:t>in</w:t>
      </w:r>
      <w:r w:rsidRPr="002527BE">
        <w:rPr>
          <w:rFonts w:ascii="Arial" w:hAnsi="Arial" w:cs="Arial"/>
          <w:spacing w:val="46"/>
          <w:sz w:val="24"/>
          <w:szCs w:val="24"/>
        </w:rPr>
        <w:t xml:space="preserve"> </w:t>
      </w:r>
      <w:r w:rsidRPr="002527BE">
        <w:rPr>
          <w:rFonts w:ascii="Arial" w:hAnsi="Arial" w:cs="Arial"/>
          <w:sz w:val="24"/>
          <w:szCs w:val="24"/>
        </w:rPr>
        <w:t>any</w:t>
      </w:r>
      <w:r w:rsidRPr="002527BE">
        <w:rPr>
          <w:rFonts w:ascii="Arial" w:hAnsi="Arial" w:cs="Arial"/>
          <w:spacing w:val="45"/>
          <w:sz w:val="24"/>
          <w:szCs w:val="24"/>
        </w:rPr>
        <w:t xml:space="preserve"> </w:t>
      </w:r>
      <w:r w:rsidRPr="002527BE">
        <w:rPr>
          <w:rFonts w:ascii="Arial" w:hAnsi="Arial" w:cs="Arial"/>
          <w:sz w:val="24"/>
          <w:szCs w:val="24"/>
        </w:rPr>
        <w:t>way</w:t>
      </w:r>
      <w:r w:rsidRPr="002527BE">
        <w:rPr>
          <w:rFonts w:ascii="Arial" w:hAnsi="Arial" w:cs="Arial"/>
          <w:spacing w:val="45"/>
          <w:sz w:val="24"/>
          <w:szCs w:val="24"/>
        </w:rPr>
        <w:t xml:space="preserve"> </w:t>
      </w:r>
      <w:r w:rsidRPr="002527BE">
        <w:rPr>
          <w:rFonts w:ascii="Arial" w:hAnsi="Arial" w:cs="Arial"/>
          <w:sz w:val="24"/>
          <w:szCs w:val="24"/>
        </w:rPr>
        <w:t>prejudice</w:t>
      </w:r>
      <w:r w:rsidRPr="002527BE">
        <w:rPr>
          <w:rFonts w:ascii="Arial" w:hAnsi="Arial" w:cs="Arial"/>
          <w:spacing w:val="45"/>
          <w:sz w:val="24"/>
          <w:szCs w:val="24"/>
        </w:rPr>
        <w:t xml:space="preserve"> </w:t>
      </w:r>
      <w:r w:rsidRPr="002527BE">
        <w:rPr>
          <w:rFonts w:ascii="Arial" w:hAnsi="Arial" w:cs="Arial"/>
          <w:sz w:val="24"/>
          <w:szCs w:val="24"/>
        </w:rPr>
        <w:t>the rights of such person to proceed in any forum against the respondent.</w:t>
      </w:r>
    </w:p>
    <w:p w14:paraId="548EF08E" w14:textId="77777777" w:rsidR="00D71294" w:rsidRPr="002527BE" w:rsidRDefault="00D71294" w:rsidP="00367273">
      <w:pPr>
        <w:tabs>
          <w:tab w:val="left" w:pos="820"/>
        </w:tabs>
        <w:spacing w:after="0" w:line="240" w:lineRule="auto"/>
        <w:ind w:left="840" w:right="57" w:hanging="720"/>
        <w:jc w:val="both"/>
        <w:rPr>
          <w:rFonts w:ascii="Arial" w:hAnsi="Arial" w:cs="Arial"/>
          <w:sz w:val="24"/>
          <w:szCs w:val="24"/>
        </w:rPr>
      </w:pPr>
    </w:p>
    <w:p w14:paraId="0AAF5673" w14:textId="1E9A8D78" w:rsidR="00D71294" w:rsidRPr="002527BE" w:rsidRDefault="00F94CD7" w:rsidP="0070142E">
      <w:pPr>
        <w:spacing w:after="0" w:line="240" w:lineRule="auto"/>
        <w:ind w:right="30"/>
        <w:jc w:val="both"/>
        <w:rPr>
          <w:rFonts w:ascii="Arial" w:hAnsi="Arial" w:cs="Arial"/>
          <w:sz w:val="24"/>
          <w:szCs w:val="24"/>
        </w:rPr>
      </w:pPr>
      <w:r w:rsidRPr="002527BE">
        <w:rPr>
          <w:rFonts w:ascii="Arial" w:hAnsi="Arial" w:cs="Arial"/>
          <w:b/>
          <w:bCs/>
          <w:sz w:val="24"/>
          <w:szCs w:val="24"/>
        </w:rPr>
        <w:t xml:space="preserve">SHRR 40-320.       </w:t>
      </w:r>
      <w:r w:rsidRPr="002527BE">
        <w:rPr>
          <w:rFonts w:ascii="Arial" w:hAnsi="Arial" w:cs="Arial"/>
          <w:b/>
          <w:bCs/>
          <w:spacing w:val="67"/>
          <w:sz w:val="24"/>
          <w:szCs w:val="24"/>
        </w:rPr>
        <w:t xml:space="preserve"> </w:t>
      </w:r>
      <w:r w:rsidRPr="002527BE">
        <w:rPr>
          <w:rFonts w:ascii="Arial" w:hAnsi="Arial" w:cs="Arial"/>
          <w:b/>
          <w:bCs/>
          <w:sz w:val="24"/>
          <w:szCs w:val="24"/>
        </w:rPr>
        <w:t xml:space="preserve">EXTENT OF CONCILIATION </w:t>
      </w:r>
      <w:ins w:id="1154" w:author="Daly, Cailin" w:date="2015-03-19T09:49:00Z">
        <w:r w:rsidR="0070142E">
          <w:rPr>
            <w:rFonts w:ascii="Arial" w:hAnsi="Arial" w:cs="Arial"/>
            <w:b/>
            <w:bCs/>
            <w:sz w:val="24"/>
            <w:szCs w:val="24"/>
          </w:rPr>
          <w:t xml:space="preserve">AND CONFERENCE </w:t>
        </w:r>
      </w:ins>
      <w:r w:rsidRPr="002527BE">
        <w:rPr>
          <w:rFonts w:ascii="Arial" w:hAnsi="Arial" w:cs="Arial"/>
          <w:b/>
          <w:bCs/>
          <w:sz w:val="24"/>
          <w:szCs w:val="24"/>
        </w:rPr>
        <w:t>EFFORTS</w:t>
      </w:r>
    </w:p>
    <w:p w14:paraId="03942B9C" w14:textId="77777777" w:rsidR="00D71294" w:rsidRPr="002527BE" w:rsidRDefault="00D71294" w:rsidP="00367273">
      <w:pPr>
        <w:spacing w:after="0" w:line="240" w:lineRule="auto"/>
        <w:ind w:left="120" w:right="58"/>
        <w:jc w:val="both"/>
        <w:rPr>
          <w:rFonts w:ascii="Arial" w:hAnsi="Arial" w:cs="Arial"/>
          <w:sz w:val="24"/>
          <w:szCs w:val="24"/>
        </w:rPr>
      </w:pPr>
    </w:p>
    <w:p w14:paraId="078FA018" w14:textId="33D759BA" w:rsidR="007C6E1C" w:rsidRPr="002527BE" w:rsidRDefault="00F94CD7" w:rsidP="003C40A8">
      <w:pPr>
        <w:pStyle w:val="ListParagraph"/>
        <w:numPr>
          <w:ilvl w:val="0"/>
          <w:numId w:val="6"/>
        </w:numPr>
        <w:spacing w:after="0" w:line="240" w:lineRule="auto"/>
        <w:ind w:left="720" w:right="58" w:hanging="720"/>
        <w:jc w:val="both"/>
        <w:rPr>
          <w:ins w:id="1155" w:author="Daly, Cailin" w:date="2015-02-18T13:03:00Z"/>
          <w:rFonts w:ascii="Arial" w:hAnsi="Arial" w:cs="Arial"/>
          <w:sz w:val="24"/>
          <w:szCs w:val="24"/>
        </w:rPr>
      </w:pPr>
      <w:r w:rsidRPr="002527BE">
        <w:rPr>
          <w:rFonts w:ascii="Arial" w:hAnsi="Arial" w:cs="Arial"/>
          <w:sz w:val="24"/>
          <w:szCs w:val="24"/>
        </w:rPr>
        <w:t xml:space="preserve">In conciliating </w:t>
      </w:r>
      <w:ins w:id="1156" w:author="Daly, Cailin" w:date="2015-03-19T09:51:00Z">
        <w:r w:rsidR="0070142E">
          <w:rPr>
            <w:rFonts w:ascii="Arial" w:hAnsi="Arial" w:cs="Arial"/>
            <w:sz w:val="24"/>
            <w:szCs w:val="24"/>
          </w:rPr>
          <w:t xml:space="preserve">or conferencing </w:t>
        </w:r>
      </w:ins>
      <w:r w:rsidRPr="002527BE">
        <w:rPr>
          <w:rFonts w:ascii="Arial" w:hAnsi="Arial" w:cs="Arial"/>
          <w:sz w:val="24"/>
          <w:szCs w:val="24"/>
        </w:rPr>
        <w:t>a case in which a determina</w:t>
      </w:r>
      <w:r w:rsidRPr="002527BE">
        <w:rPr>
          <w:rFonts w:ascii="Arial" w:hAnsi="Arial" w:cs="Arial"/>
          <w:spacing w:val="1"/>
          <w:sz w:val="24"/>
          <w:szCs w:val="24"/>
        </w:rPr>
        <w:t>t</w:t>
      </w:r>
      <w:r w:rsidRPr="002527BE">
        <w:rPr>
          <w:rFonts w:ascii="Arial" w:hAnsi="Arial" w:cs="Arial"/>
          <w:sz w:val="24"/>
          <w:szCs w:val="24"/>
        </w:rPr>
        <w:t>ion of reasonable cau</w:t>
      </w:r>
      <w:r w:rsidRPr="002527BE">
        <w:rPr>
          <w:rFonts w:ascii="Arial" w:hAnsi="Arial" w:cs="Arial"/>
          <w:spacing w:val="1"/>
          <w:sz w:val="24"/>
          <w:szCs w:val="24"/>
        </w:rPr>
        <w:t>s</w:t>
      </w:r>
      <w:r w:rsidRPr="002527BE">
        <w:rPr>
          <w:rFonts w:ascii="Arial" w:hAnsi="Arial" w:cs="Arial"/>
          <w:sz w:val="24"/>
          <w:szCs w:val="24"/>
        </w:rPr>
        <w:t>e has been made, the Director</w:t>
      </w:r>
      <w:ins w:id="1157" w:author="Daly, Cailin" w:date="2015-03-16T09:51:00Z">
        <w:r w:rsidR="0046495D">
          <w:rPr>
            <w:rFonts w:ascii="Arial" w:hAnsi="Arial" w:cs="Arial"/>
            <w:sz w:val="24"/>
            <w:szCs w:val="24"/>
          </w:rPr>
          <w:t xml:space="preserve"> or Division Director</w:t>
        </w:r>
      </w:ins>
      <w:del w:id="1158" w:author="Daly, Cailin" w:date="2015-03-16T09:51:00Z">
        <w:r w:rsidR="004A65C8" w:rsidRPr="002527BE" w:rsidDel="0046495D">
          <w:rPr>
            <w:rFonts w:ascii="Arial" w:hAnsi="Arial" w:cs="Arial"/>
            <w:sz w:val="24"/>
            <w:szCs w:val="24"/>
          </w:rPr>
          <w:delText>’s designee</w:delText>
        </w:r>
      </w:del>
      <w:r w:rsidRPr="002527BE">
        <w:rPr>
          <w:rFonts w:ascii="Arial" w:hAnsi="Arial" w:cs="Arial"/>
          <w:spacing w:val="1"/>
          <w:sz w:val="24"/>
          <w:szCs w:val="24"/>
        </w:rPr>
        <w:t xml:space="preserve"> </w:t>
      </w:r>
      <w:r w:rsidRPr="002527BE">
        <w:rPr>
          <w:rFonts w:ascii="Arial" w:hAnsi="Arial" w:cs="Arial"/>
          <w:sz w:val="24"/>
          <w:szCs w:val="24"/>
        </w:rPr>
        <w:t>shall</w:t>
      </w:r>
      <w:r w:rsidRPr="002527BE">
        <w:rPr>
          <w:rFonts w:ascii="Arial" w:hAnsi="Arial" w:cs="Arial"/>
          <w:spacing w:val="1"/>
          <w:sz w:val="24"/>
          <w:szCs w:val="24"/>
        </w:rPr>
        <w:t xml:space="preserve"> </w:t>
      </w:r>
      <w:r w:rsidRPr="002527BE">
        <w:rPr>
          <w:rFonts w:ascii="Arial" w:hAnsi="Arial" w:cs="Arial"/>
          <w:sz w:val="24"/>
          <w:szCs w:val="24"/>
        </w:rPr>
        <w:t>attempt</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achieve</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just</w:t>
      </w:r>
      <w:r w:rsidRPr="002527BE">
        <w:rPr>
          <w:rFonts w:ascii="Arial" w:hAnsi="Arial" w:cs="Arial"/>
          <w:spacing w:val="1"/>
          <w:sz w:val="24"/>
          <w:szCs w:val="24"/>
        </w:rPr>
        <w:t xml:space="preserve"> </w:t>
      </w:r>
      <w:r w:rsidRPr="002527BE">
        <w:rPr>
          <w:rFonts w:ascii="Arial" w:hAnsi="Arial" w:cs="Arial"/>
          <w:sz w:val="24"/>
          <w:szCs w:val="24"/>
        </w:rPr>
        <w:t xml:space="preserve">resolution of all </w:t>
      </w:r>
      <w:del w:id="1159" w:author="Caily Day" w:date="2015-02-24T11:35:00Z">
        <w:r w:rsidRPr="002527BE" w:rsidDel="00891C38">
          <w:rPr>
            <w:rFonts w:ascii="Arial" w:hAnsi="Arial" w:cs="Arial"/>
            <w:sz w:val="24"/>
            <w:szCs w:val="24"/>
          </w:rPr>
          <w:delText xml:space="preserve">unfair </w:delText>
        </w:r>
      </w:del>
      <w:ins w:id="1160" w:author="Caily Day" w:date="2015-02-24T11:35:00Z">
        <w:r w:rsidR="00891C38" w:rsidRPr="002527BE">
          <w:rPr>
            <w:rFonts w:ascii="Arial" w:hAnsi="Arial" w:cs="Arial"/>
            <w:sz w:val="24"/>
            <w:szCs w:val="24"/>
          </w:rPr>
          <w:t xml:space="preserve">unlawful </w:t>
        </w:r>
      </w:ins>
      <w:r w:rsidRPr="002527BE">
        <w:rPr>
          <w:rFonts w:ascii="Arial" w:hAnsi="Arial" w:cs="Arial"/>
          <w:sz w:val="24"/>
          <w:szCs w:val="24"/>
        </w:rPr>
        <w:t>practices found to have been</w:t>
      </w:r>
      <w:r w:rsidRPr="002527BE">
        <w:rPr>
          <w:rFonts w:ascii="Arial" w:hAnsi="Arial" w:cs="Arial"/>
          <w:spacing w:val="2"/>
          <w:sz w:val="24"/>
          <w:szCs w:val="24"/>
        </w:rPr>
        <w:t xml:space="preserve"> </w:t>
      </w:r>
      <w:r w:rsidRPr="002527BE">
        <w:rPr>
          <w:rFonts w:ascii="Arial" w:hAnsi="Arial" w:cs="Arial"/>
          <w:sz w:val="24"/>
          <w:szCs w:val="24"/>
        </w:rPr>
        <w:t>committed</w:t>
      </w:r>
      <w:r w:rsidRPr="002527BE">
        <w:rPr>
          <w:rFonts w:ascii="Arial" w:hAnsi="Arial" w:cs="Arial"/>
          <w:spacing w:val="2"/>
          <w:sz w:val="24"/>
          <w:szCs w:val="24"/>
        </w:rPr>
        <w:t xml:space="preserve"> </w:t>
      </w:r>
      <w:r w:rsidRPr="002527BE">
        <w:rPr>
          <w:rFonts w:ascii="Arial" w:hAnsi="Arial" w:cs="Arial"/>
          <w:sz w:val="24"/>
          <w:szCs w:val="24"/>
        </w:rPr>
        <w:t>by</w:t>
      </w:r>
      <w:r w:rsidRPr="002527BE">
        <w:rPr>
          <w:rFonts w:ascii="Arial" w:hAnsi="Arial" w:cs="Arial"/>
          <w:spacing w:val="2"/>
          <w:sz w:val="24"/>
          <w:szCs w:val="24"/>
        </w:rPr>
        <w:t xml:space="preserve"> </w:t>
      </w:r>
      <w:r w:rsidRPr="002527BE">
        <w:rPr>
          <w:rFonts w:ascii="Arial" w:hAnsi="Arial" w:cs="Arial"/>
          <w:sz w:val="24"/>
          <w:szCs w:val="24"/>
        </w:rPr>
        <w:t>obtaining</w:t>
      </w:r>
      <w:r w:rsidRPr="002527BE">
        <w:rPr>
          <w:rFonts w:ascii="Arial" w:hAnsi="Arial" w:cs="Arial"/>
          <w:spacing w:val="2"/>
          <w:sz w:val="24"/>
          <w:szCs w:val="24"/>
        </w:rPr>
        <w:t xml:space="preserve"> </w:t>
      </w:r>
      <w:r w:rsidRPr="002527BE">
        <w:rPr>
          <w:rFonts w:ascii="Arial" w:hAnsi="Arial" w:cs="Arial"/>
          <w:sz w:val="24"/>
          <w:szCs w:val="24"/>
        </w:rPr>
        <w:t>an</w:t>
      </w:r>
      <w:r w:rsidRPr="002527BE">
        <w:rPr>
          <w:rFonts w:ascii="Arial" w:hAnsi="Arial" w:cs="Arial"/>
          <w:spacing w:val="2"/>
          <w:sz w:val="24"/>
          <w:szCs w:val="24"/>
        </w:rPr>
        <w:t xml:space="preserve"> </w:t>
      </w:r>
      <w:r w:rsidRPr="002527BE">
        <w:rPr>
          <w:rFonts w:ascii="Arial" w:hAnsi="Arial" w:cs="Arial"/>
          <w:sz w:val="24"/>
          <w:szCs w:val="24"/>
        </w:rPr>
        <w:t>agreement</w:t>
      </w:r>
      <w:r w:rsidRPr="002527BE">
        <w:rPr>
          <w:rFonts w:ascii="Arial" w:hAnsi="Arial" w:cs="Arial"/>
          <w:spacing w:val="2"/>
          <w:sz w:val="24"/>
          <w:szCs w:val="24"/>
        </w:rPr>
        <w:t xml:space="preserve"> </w:t>
      </w:r>
      <w:r w:rsidRPr="002527BE">
        <w:rPr>
          <w:rFonts w:ascii="Arial" w:hAnsi="Arial" w:cs="Arial"/>
          <w:sz w:val="24"/>
          <w:szCs w:val="24"/>
        </w:rPr>
        <w:t>with</w:t>
      </w:r>
      <w:r w:rsidRPr="002527BE">
        <w:rPr>
          <w:rFonts w:ascii="Arial" w:hAnsi="Arial" w:cs="Arial"/>
          <w:spacing w:val="2"/>
          <w:sz w:val="24"/>
          <w:szCs w:val="24"/>
        </w:rPr>
        <w:t xml:space="preserve"> </w:t>
      </w:r>
      <w:r w:rsidRPr="002527BE">
        <w:rPr>
          <w:rFonts w:ascii="Arial" w:hAnsi="Arial" w:cs="Arial"/>
          <w:spacing w:val="1"/>
          <w:sz w:val="24"/>
          <w:szCs w:val="24"/>
        </w:rPr>
        <w:t>t</w:t>
      </w:r>
      <w:r w:rsidRPr="002527BE">
        <w:rPr>
          <w:rFonts w:ascii="Arial" w:hAnsi="Arial" w:cs="Arial"/>
          <w:sz w:val="24"/>
          <w:szCs w:val="24"/>
        </w:rPr>
        <w:t>he</w:t>
      </w:r>
      <w:r w:rsidRPr="002527BE">
        <w:rPr>
          <w:rFonts w:ascii="Arial" w:hAnsi="Arial" w:cs="Arial"/>
          <w:spacing w:val="1"/>
          <w:sz w:val="24"/>
          <w:szCs w:val="24"/>
        </w:rPr>
        <w:t xml:space="preserve"> </w:t>
      </w:r>
      <w:r w:rsidRPr="002527BE">
        <w:rPr>
          <w:rFonts w:ascii="Arial" w:hAnsi="Arial" w:cs="Arial"/>
          <w:sz w:val="24"/>
          <w:szCs w:val="24"/>
        </w:rPr>
        <w:t>respondent</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it</w:t>
      </w:r>
      <w:r w:rsidRPr="002527BE">
        <w:rPr>
          <w:rFonts w:ascii="Arial" w:hAnsi="Arial" w:cs="Arial"/>
          <w:spacing w:val="2"/>
          <w:sz w:val="24"/>
          <w:szCs w:val="24"/>
        </w:rPr>
        <w:t xml:space="preserve"> </w:t>
      </w:r>
      <w:r w:rsidRPr="002527BE">
        <w:rPr>
          <w:rFonts w:ascii="Arial" w:hAnsi="Arial" w:cs="Arial"/>
          <w:sz w:val="24"/>
          <w:szCs w:val="24"/>
        </w:rPr>
        <w:t xml:space="preserve">will eliminate the </w:t>
      </w:r>
      <w:del w:id="1161" w:author="Caily Day" w:date="2015-02-24T11:35:00Z">
        <w:r w:rsidRPr="002527BE" w:rsidDel="00891C38">
          <w:rPr>
            <w:rFonts w:ascii="Arial" w:hAnsi="Arial" w:cs="Arial"/>
            <w:sz w:val="24"/>
            <w:szCs w:val="24"/>
          </w:rPr>
          <w:delText>unfair</w:delText>
        </w:r>
        <w:r w:rsidRPr="002527BE" w:rsidDel="00891C38">
          <w:rPr>
            <w:rFonts w:ascii="Arial" w:hAnsi="Arial" w:cs="Arial"/>
            <w:spacing w:val="25"/>
            <w:sz w:val="24"/>
            <w:szCs w:val="24"/>
          </w:rPr>
          <w:delText xml:space="preserve"> </w:delText>
        </w:r>
      </w:del>
      <w:ins w:id="1162" w:author="Caily Day" w:date="2015-02-24T11:35:00Z">
        <w:r w:rsidR="00891C38" w:rsidRPr="002527BE">
          <w:rPr>
            <w:rFonts w:ascii="Arial" w:hAnsi="Arial" w:cs="Arial"/>
            <w:sz w:val="24"/>
            <w:szCs w:val="24"/>
          </w:rPr>
          <w:t>unlawful</w:t>
        </w:r>
        <w:r w:rsidR="00891C38" w:rsidRPr="002527BE">
          <w:rPr>
            <w:rFonts w:ascii="Arial" w:hAnsi="Arial" w:cs="Arial"/>
            <w:spacing w:val="25"/>
            <w:sz w:val="24"/>
            <w:szCs w:val="24"/>
          </w:rPr>
          <w:t xml:space="preserve"> </w:t>
        </w:r>
      </w:ins>
      <w:r w:rsidRPr="002527BE">
        <w:rPr>
          <w:rFonts w:ascii="Arial" w:hAnsi="Arial" w:cs="Arial"/>
          <w:sz w:val="24"/>
          <w:szCs w:val="24"/>
        </w:rPr>
        <w:t>practices</w:t>
      </w:r>
      <w:r w:rsidRPr="002527BE">
        <w:rPr>
          <w:rFonts w:ascii="Arial" w:hAnsi="Arial" w:cs="Arial"/>
          <w:spacing w:val="25"/>
          <w:sz w:val="24"/>
          <w:szCs w:val="24"/>
        </w:rPr>
        <w:t xml:space="preserve"> </w:t>
      </w:r>
      <w:r w:rsidRPr="002527BE">
        <w:rPr>
          <w:rFonts w:ascii="Arial" w:hAnsi="Arial" w:cs="Arial"/>
          <w:sz w:val="24"/>
          <w:szCs w:val="24"/>
        </w:rPr>
        <w:t>and</w:t>
      </w:r>
      <w:r w:rsidRPr="002527BE">
        <w:rPr>
          <w:rFonts w:ascii="Arial" w:hAnsi="Arial" w:cs="Arial"/>
          <w:spacing w:val="25"/>
          <w:sz w:val="24"/>
          <w:szCs w:val="24"/>
        </w:rPr>
        <w:t xml:space="preserve"> </w:t>
      </w:r>
      <w:r w:rsidRPr="002527BE">
        <w:rPr>
          <w:rFonts w:ascii="Arial" w:hAnsi="Arial" w:cs="Arial"/>
          <w:sz w:val="24"/>
          <w:szCs w:val="24"/>
        </w:rPr>
        <w:t>that</w:t>
      </w:r>
      <w:r w:rsidRPr="002527BE">
        <w:rPr>
          <w:rFonts w:ascii="Arial" w:hAnsi="Arial" w:cs="Arial"/>
          <w:spacing w:val="25"/>
          <w:sz w:val="24"/>
          <w:szCs w:val="24"/>
        </w:rPr>
        <w:t xml:space="preserve"> </w:t>
      </w:r>
      <w:r w:rsidRPr="002527BE">
        <w:rPr>
          <w:rFonts w:ascii="Arial" w:hAnsi="Arial" w:cs="Arial"/>
          <w:sz w:val="24"/>
          <w:szCs w:val="24"/>
        </w:rPr>
        <w:t>it</w:t>
      </w:r>
      <w:r w:rsidRPr="002527BE">
        <w:rPr>
          <w:rFonts w:ascii="Arial" w:hAnsi="Arial" w:cs="Arial"/>
          <w:spacing w:val="24"/>
          <w:sz w:val="24"/>
          <w:szCs w:val="24"/>
        </w:rPr>
        <w:t xml:space="preserve"> </w:t>
      </w:r>
      <w:r w:rsidRPr="002527BE">
        <w:rPr>
          <w:rFonts w:ascii="Arial" w:hAnsi="Arial" w:cs="Arial"/>
          <w:sz w:val="24"/>
          <w:szCs w:val="24"/>
        </w:rPr>
        <w:t>will</w:t>
      </w:r>
      <w:r w:rsidRPr="002527BE">
        <w:rPr>
          <w:rFonts w:ascii="Arial" w:hAnsi="Arial" w:cs="Arial"/>
          <w:spacing w:val="24"/>
          <w:sz w:val="24"/>
          <w:szCs w:val="24"/>
        </w:rPr>
        <w:t xml:space="preserve"> </w:t>
      </w:r>
      <w:r w:rsidRPr="002527BE">
        <w:rPr>
          <w:rFonts w:ascii="Arial" w:hAnsi="Arial" w:cs="Arial"/>
          <w:sz w:val="24"/>
          <w:szCs w:val="24"/>
        </w:rPr>
        <w:t>provide</w:t>
      </w:r>
      <w:r w:rsidRPr="002527BE">
        <w:rPr>
          <w:rFonts w:ascii="Arial" w:hAnsi="Arial" w:cs="Arial"/>
          <w:spacing w:val="24"/>
          <w:sz w:val="24"/>
          <w:szCs w:val="24"/>
        </w:rPr>
        <w:t xml:space="preserve"> </w:t>
      </w:r>
      <w:r w:rsidRPr="002527BE">
        <w:rPr>
          <w:rFonts w:ascii="Arial" w:hAnsi="Arial" w:cs="Arial"/>
          <w:sz w:val="24"/>
          <w:szCs w:val="24"/>
        </w:rPr>
        <w:t>appropriate</w:t>
      </w:r>
      <w:r w:rsidRPr="002527BE">
        <w:rPr>
          <w:rFonts w:ascii="Arial" w:hAnsi="Arial" w:cs="Arial"/>
          <w:spacing w:val="24"/>
          <w:sz w:val="24"/>
          <w:szCs w:val="24"/>
        </w:rPr>
        <w:t xml:space="preserve"> </w:t>
      </w:r>
      <w:r w:rsidRPr="002527BE">
        <w:rPr>
          <w:rFonts w:ascii="Arial" w:hAnsi="Arial" w:cs="Arial"/>
          <w:sz w:val="24"/>
          <w:szCs w:val="24"/>
        </w:rPr>
        <w:t>affirmative</w:t>
      </w:r>
      <w:r w:rsidRPr="002527BE">
        <w:rPr>
          <w:rFonts w:ascii="Arial" w:hAnsi="Arial" w:cs="Arial"/>
          <w:spacing w:val="24"/>
          <w:sz w:val="24"/>
          <w:szCs w:val="24"/>
        </w:rPr>
        <w:t xml:space="preserve"> </w:t>
      </w:r>
      <w:r w:rsidRPr="002527BE">
        <w:rPr>
          <w:rFonts w:ascii="Arial" w:hAnsi="Arial" w:cs="Arial"/>
          <w:sz w:val="24"/>
          <w:szCs w:val="24"/>
        </w:rPr>
        <w:t xml:space="preserve">relief. </w:t>
      </w:r>
    </w:p>
    <w:p w14:paraId="5A9961B7" w14:textId="77777777" w:rsidR="00B218F7" w:rsidRPr="002527BE" w:rsidRDefault="00B218F7" w:rsidP="00B218F7">
      <w:pPr>
        <w:pStyle w:val="ListParagraph"/>
        <w:spacing w:after="0" w:line="240" w:lineRule="auto"/>
        <w:ind w:left="810" w:right="58"/>
        <w:jc w:val="both"/>
        <w:rPr>
          <w:ins w:id="1163" w:author="C LOVE" w:date="2014-12-29T17:57:00Z"/>
          <w:rFonts w:ascii="Arial" w:hAnsi="Arial" w:cs="Arial"/>
          <w:sz w:val="24"/>
          <w:szCs w:val="24"/>
        </w:rPr>
      </w:pPr>
    </w:p>
    <w:p w14:paraId="0584D460" w14:textId="6C25F81E" w:rsidR="00637BD4" w:rsidRPr="002527BE" w:rsidRDefault="00F94CD7" w:rsidP="003C40A8">
      <w:pPr>
        <w:pStyle w:val="ListParagraph"/>
        <w:numPr>
          <w:ilvl w:val="0"/>
          <w:numId w:val="6"/>
        </w:numPr>
        <w:spacing w:after="0" w:line="240" w:lineRule="auto"/>
        <w:ind w:left="720" w:right="58" w:hanging="720"/>
        <w:jc w:val="both"/>
        <w:rPr>
          <w:rFonts w:ascii="Arial" w:hAnsi="Arial" w:cs="Arial"/>
          <w:sz w:val="24"/>
          <w:szCs w:val="24"/>
        </w:rPr>
      </w:pPr>
      <w:r w:rsidRPr="002527BE">
        <w:rPr>
          <w:rFonts w:ascii="Arial" w:hAnsi="Arial" w:cs="Arial"/>
          <w:sz w:val="24"/>
          <w:szCs w:val="24"/>
        </w:rPr>
        <w:t>If</w:t>
      </w:r>
      <w:r w:rsidRPr="002527BE">
        <w:rPr>
          <w:rFonts w:ascii="Arial" w:hAnsi="Arial" w:cs="Arial"/>
          <w:spacing w:val="24"/>
          <w:sz w:val="24"/>
          <w:szCs w:val="24"/>
        </w:rPr>
        <w:t xml:space="preserve"> </w:t>
      </w:r>
      <w:r w:rsidR="00637BD4" w:rsidRPr="002527BE">
        <w:rPr>
          <w:rFonts w:ascii="Arial" w:hAnsi="Arial" w:cs="Arial"/>
          <w:sz w:val="24"/>
          <w:szCs w:val="24"/>
        </w:rPr>
        <w:t xml:space="preserve">the </w:t>
      </w:r>
      <w:ins w:id="1164" w:author="Caily Day" w:date="2015-02-24T13:53:00Z">
        <w:r w:rsidR="00637BD4" w:rsidRPr="002527BE">
          <w:rPr>
            <w:rFonts w:ascii="Arial" w:hAnsi="Arial" w:cs="Arial"/>
            <w:sz w:val="24"/>
            <w:szCs w:val="24"/>
          </w:rPr>
          <w:t xml:space="preserve">charging party and the </w:t>
        </w:r>
      </w:ins>
      <w:r w:rsidRPr="002527BE">
        <w:rPr>
          <w:rFonts w:ascii="Arial" w:hAnsi="Arial" w:cs="Arial"/>
          <w:sz w:val="24"/>
          <w:szCs w:val="24"/>
        </w:rPr>
        <w:t xml:space="preserve">respondent </w:t>
      </w:r>
      <w:del w:id="1165" w:author="Caily Day" w:date="2015-02-24T13:53:00Z">
        <w:r w:rsidRPr="002527BE" w:rsidDel="00637BD4">
          <w:rPr>
            <w:rFonts w:ascii="Arial" w:hAnsi="Arial" w:cs="Arial"/>
            <w:sz w:val="24"/>
            <w:szCs w:val="24"/>
          </w:rPr>
          <w:delText xml:space="preserve">has </w:delText>
        </w:r>
      </w:del>
      <w:ins w:id="1166" w:author="Caily Day" w:date="2015-02-24T13:53:00Z">
        <w:r w:rsidR="00637BD4" w:rsidRPr="002527BE">
          <w:rPr>
            <w:rFonts w:ascii="Arial" w:hAnsi="Arial" w:cs="Arial"/>
            <w:sz w:val="24"/>
            <w:szCs w:val="24"/>
          </w:rPr>
          <w:t xml:space="preserve">have </w:t>
        </w:r>
      </w:ins>
      <w:r w:rsidRPr="002527BE">
        <w:rPr>
          <w:rFonts w:ascii="Arial" w:hAnsi="Arial" w:cs="Arial"/>
          <w:sz w:val="24"/>
          <w:szCs w:val="24"/>
        </w:rPr>
        <w:t>been afforded a reasonable opportunity to</w:t>
      </w:r>
      <w:r w:rsidRPr="002527BE">
        <w:rPr>
          <w:rFonts w:ascii="Arial" w:hAnsi="Arial" w:cs="Arial"/>
          <w:spacing w:val="1"/>
          <w:sz w:val="24"/>
          <w:szCs w:val="24"/>
        </w:rPr>
        <w:t xml:space="preserve"> </w:t>
      </w:r>
      <w:r w:rsidRPr="002527BE">
        <w:rPr>
          <w:rFonts w:ascii="Arial" w:hAnsi="Arial" w:cs="Arial"/>
          <w:sz w:val="24"/>
          <w:szCs w:val="24"/>
        </w:rPr>
        <w:t>negotiate an agreement,</w:t>
      </w:r>
      <w:ins w:id="1167" w:author="Daly, Cailin" w:date="2015-02-17T09:44:00Z">
        <w:r w:rsidR="00A24D32" w:rsidRPr="002527BE">
          <w:rPr>
            <w:rFonts w:ascii="Arial" w:hAnsi="Arial" w:cs="Arial"/>
            <w:sz w:val="24"/>
            <w:szCs w:val="24"/>
          </w:rPr>
          <w:t xml:space="preserve"> </w:t>
        </w:r>
      </w:ins>
      <w:ins w:id="1168" w:author="C LOVE" w:date="2014-12-29T17:58:00Z">
        <w:r w:rsidR="007C6E1C" w:rsidRPr="002527BE">
          <w:rPr>
            <w:rFonts w:ascii="Arial" w:hAnsi="Arial" w:cs="Arial"/>
            <w:sz w:val="24"/>
            <w:szCs w:val="24"/>
          </w:rPr>
          <w:t xml:space="preserve">and it is apparent </w:t>
        </w:r>
      </w:ins>
      <w:ins w:id="1169" w:author="Daly, Cailin" w:date="2015-03-18T14:15:00Z">
        <w:r w:rsidR="00D33C5E">
          <w:rPr>
            <w:rFonts w:ascii="Arial" w:hAnsi="Arial" w:cs="Arial"/>
            <w:sz w:val="24"/>
            <w:szCs w:val="24"/>
          </w:rPr>
          <w:t xml:space="preserve">to the Director or Division Director </w:t>
        </w:r>
      </w:ins>
      <w:ins w:id="1170" w:author="C LOVE" w:date="2014-12-29T17:58:00Z">
        <w:r w:rsidR="007C6E1C" w:rsidRPr="002527BE">
          <w:rPr>
            <w:rFonts w:ascii="Arial" w:hAnsi="Arial" w:cs="Arial"/>
            <w:sz w:val="24"/>
            <w:szCs w:val="24"/>
          </w:rPr>
          <w:t>that an agreement cannot be reached,</w:t>
        </w:r>
      </w:ins>
      <w:r w:rsidRPr="002527BE">
        <w:rPr>
          <w:rFonts w:ascii="Arial" w:hAnsi="Arial" w:cs="Arial"/>
          <w:sz w:val="24"/>
          <w:szCs w:val="24"/>
        </w:rPr>
        <w:t xml:space="preserve"> the conciliation</w:t>
      </w:r>
      <w:ins w:id="1171" w:author="Daly, Cailin" w:date="2015-03-19T09:52:00Z">
        <w:r w:rsidR="0070142E">
          <w:rPr>
            <w:rFonts w:ascii="Arial" w:hAnsi="Arial" w:cs="Arial"/>
            <w:sz w:val="24"/>
            <w:szCs w:val="24"/>
          </w:rPr>
          <w:t xml:space="preserve"> or conference</w:t>
        </w:r>
      </w:ins>
      <w:r w:rsidRPr="002527BE">
        <w:rPr>
          <w:rFonts w:ascii="Arial" w:hAnsi="Arial" w:cs="Arial"/>
          <w:sz w:val="24"/>
          <w:szCs w:val="24"/>
        </w:rPr>
        <w:t xml:space="preserve"> efforts</w:t>
      </w:r>
      <w:r w:rsidRPr="002527BE">
        <w:rPr>
          <w:rFonts w:ascii="Arial" w:hAnsi="Arial" w:cs="Arial"/>
          <w:spacing w:val="12"/>
          <w:sz w:val="24"/>
          <w:szCs w:val="24"/>
        </w:rPr>
        <w:t xml:space="preserve"> </w:t>
      </w:r>
      <w:r w:rsidRPr="002527BE">
        <w:rPr>
          <w:rFonts w:ascii="Arial" w:hAnsi="Arial" w:cs="Arial"/>
          <w:sz w:val="24"/>
          <w:szCs w:val="24"/>
        </w:rPr>
        <w:t>may</w:t>
      </w:r>
      <w:r w:rsidRPr="002527BE">
        <w:rPr>
          <w:rFonts w:ascii="Arial" w:hAnsi="Arial" w:cs="Arial"/>
          <w:spacing w:val="12"/>
          <w:sz w:val="24"/>
          <w:szCs w:val="24"/>
        </w:rPr>
        <w:t xml:space="preserve"> </w:t>
      </w:r>
      <w:r w:rsidRPr="002527BE">
        <w:rPr>
          <w:rFonts w:ascii="Arial" w:hAnsi="Arial" w:cs="Arial"/>
          <w:sz w:val="24"/>
          <w:szCs w:val="24"/>
        </w:rPr>
        <w:t>be</w:t>
      </w:r>
      <w:r w:rsidRPr="002527BE">
        <w:rPr>
          <w:rFonts w:ascii="Arial" w:hAnsi="Arial" w:cs="Arial"/>
          <w:spacing w:val="12"/>
          <w:sz w:val="24"/>
          <w:szCs w:val="24"/>
        </w:rPr>
        <w:t xml:space="preserve"> </w:t>
      </w:r>
      <w:r w:rsidRPr="002527BE">
        <w:rPr>
          <w:rFonts w:ascii="Arial" w:hAnsi="Arial" w:cs="Arial"/>
          <w:sz w:val="24"/>
          <w:szCs w:val="24"/>
        </w:rPr>
        <w:t>determined</w:t>
      </w:r>
      <w:r w:rsidRPr="002527BE">
        <w:rPr>
          <w:rFonts w:ascii="Arial" w:hAnsi="Arial" w:cs="Arial"/>
          <w:spacing w:val="12"/>
          <w:sz w:val="24"/>
          <w:szCs w:val="24"/>
        </w:rPr>
        <w:t xml:space="preserve"> </w:t>
      </w:r>
      <w:r w:rsidRPr="002527BE">
        <w:rPr>
          <w:rFonts w:ascii="Arial" w:hAnsi="Arial" w:cs="Arial"/>
          <w:sz w:val="24"/>
          <w:szCs w:val="24"/>
        </w:rPr>
        <w:t>to</w:t>
      </w:r>
      <w:r w:rsidRPr="002527BE">
        <w:rPr>
          <w:rFonts w:ascii="Arial" w:hAnsi="Arial" w:cs="Arial"/>
          <w:spacing w:val="12"/>
          <w:sz w:val="24"/>
          <w:szCs w:val="24"/>
        </w:rPr>
        <w:t xml:space="preserve"> </w:t>
      </w:r>
      <w:r w:rsidRPr="002527BE">
        <w:rPr>
          <w:rFonts w:ascii="Arial" w:hAnsi="Arial" w:cs="Arial"/>
          <w:sz w:val="24"/>
          <w:szCs w:val="24"/>
        </w:rPr>
        <w:t>have</w:t>
      </w:r>
      <w:r w:rsidRPr="002527BE">
        <w:rPr>
          <w:rFonts w:ascii="Arial" w:hAnsi="Arial" w:cs="Arial"/>
          <w:spacing w:val="12"/>
          <w:sz w:val="24"/>
          <w:szCs w:val="24"/>
        </w:rPr>
        <w:t xml:space="preserve"> </w:t>
      </w:r>
      <w:r w:rsidRPr="002527BE">
        <w:rPr>
          <w:rFonts w:ascii="Arial" w:hAnsi="Arial" w:cs="Arial"/>
          <w:sz w:val="24"/>
          <w:szCs w:val="24"/>
        </w:rPr>
        <w:t>been</w:t>
      </w:r>
      <w:r w:rsidRPr="002527BE">
        <w:rPr>
          <w:rFonts w:ascii="Arial" w:hAnsi="Arial" w:cs="Arial"/>
          <w:spacing w:val="12"/>
          <w:sz w:val="24"/>
          <w:szCs w:val="24"/>
        </w:rPr>
        <w:t xml:space="preserve"> </w:t>
      </w:r>
      <w:r w:rsidRPr="002527BE">
        <w:rPr>
          <w:rFonts w:ascii="Arial" w:hAnsi="Arial" w:cs="Arial"/>
          <w:sz w:val="24"/>
          <w:szCs w:val="24"/>
        </w:rPr>
        <w:t>unsuccess</w:t>
      </w:r>
      <w:r w:rsidRPr="002527BE">
        <w:rPr>
          <w:rFonts w:ascii="Arial" w:hAnsi="Arial" w:cs="Arial"/>
          <w:spacing w:val="1"/>
          <w:sz w:val="24"/>
          <w:szCs w:val="24"/>
        </w:rPr>
        <w:t>f</w:t>
      </w:r>
      <w:r w:rsidRPr="002527BE">
        <w:rPr>
          <w:rFonts w:ascii="Arial" w:hAnsi="Arial" w:cs="Arial"/>
          <w:sz w:val="24"/>
          <w:szCs w:val="24"/>
        </w:rPr>
        <w:t xml:space="preserve">ul. </w:t>
      </w:r>
      <w:del w:id="1172" w:author="C LOVE" w:date="2014-12-29T17:58:00Z">
        <w:r w:rsidRPr="002527BE" w:rsidDel="007C6E1C">
          <w:rPr>
            <w:rFonts w:ascii="Arial" w:hAnsi="Arial" w:cs="Arial"/>
            <w:sz w:val="24"/>
            <w:szCs w:val="24"/>
          </w:rPr>
          <w:delText>If,</w:delText>
        </w:r>
        <w:r w:rsidRPr="002527BE" w:rsidDel="007C6E1C">
          <w:rPr>
            <w:rFonts w:ascii="Arial" w:hAnsi="Arial" w:cs="Arial"/>
            <w:spacing w:val="12"/>
            <w:sz w:val="24"/>
            <w:szCs w:val="24"/>
          </w:rPr>
          <w:delText xml:space="preserve"> </w:delText>
        </w:r>
        <w:r w:rsidRPr="002527BE" w:rsidDel="007C6E1C">
          <w:rPr>
            <w:rFonts w:ascii="Arial" w:hAnsi="Arial" w:cs="Arial"/>
            <w:sz w:val="24"/>
            <w:szCs w:val="24"/>
          </w:rPr>
          <w:delText>for</w:delText>
        </w:r>
        <w:r w:rsidRPr="002527BE" w:rsidDel="007C6E1C">
          <w:rPr>
            <w:rFonts w:ascii="Arial" w:hAnsi="Arial" w:cs="Arial"/>
            <w:spacing w:val="12"/>
            <w:sz w:val="24"/>
            <w:szCs w:val="24"/>
          </w:rPr>
          <w:delText xml:space="preserve"> </w:delText>
        </w:r>
        <w:r w:rsidRPr="002527BE" w:rsidDel="007C6E1C">
          <w:rPr>
            <w:rFonts w:ascii="Arial" w:hAnsi="Arial" w:cs="Arial"/>
            <w:sz w:val="24"/>
            <w:szCs w:val="24"/>
          </w:rPr>
          <w:delText>e</w:delText>
        </w:r>
        <w:r w:rsidRPr="002527BE" w:rsidDel="007C6E1C">
          <w:rPr>
            <w:rFonts w:ascii="Arial" w:hAnsi="Arial" w:cs="Arial"/>
            <w:spacing w:val="-1"/>
            <w:sz w:val="24"/>
            <w:szCs w:val="24"/>
          </w:rPr>
          <w:delText>x</w:delText>
        </w:r>
        <w:r w:rsidRPr="002527BE" w:rsidDel="007C6E1C">
          <w:rPr>
            <w:rFonts w:ascii="Arial" w:hAnsi="Arial" w:cs="Arial"/>
            <w:sz w:val="24"/>
            <w:szCs w:val="24"/>
          </w:rPr>
          <w:delText>ample,</w:delText>
        </w:r>
        <w:r w:rsidRPr="002527BE" w:rsidDel="007C6E1C">
          <w:rPr>
            <w:rFonts w:ascii="Arial" w:hAnsi="Arial" w:cs="Arial"/>
            <w:spacing w:val="11"/>
            <w:sz w:val="24"/>
            <w:szCs w:val="24"/>
          </w:rPr>
          <w:delText xml:space="preserve"> </w:delText>
        </w:r>
        <w:r w:rsidRPr="002527BE" w:rsidDel="007C6E1C">
          <w:rPr>
            <w:rFonts w:ascii="Arial" w:hAnsi="Arial" w:cs="Arial"/>
            <w:sz w:val="24"/>
            <w:szCs w:val="24"/>
          </w:rPr>
          <w:delText>in</w:delText>
        </w:r>
        <w:r w:rsidRPr="002527BE" w:rsidDel="007C6E1C">
          <w:rPr>
            <w:rFonts w:ascii="Arial" w:hAnsi="Arial" w:cs="Arial"/>
            <w:spacing w:val="11"/>
            <w:sz w:val="24"/>
            <w:szCs w:val="24"/>
          </w:rPr>
          <w:delText xml:space="preserve"> </w:delText>
        </w:r>
        <w:r w:rsidRPr="002527BE" w:rsidDel="007C6E1C">
          <w:rPr>
            <w:rFonts w:ascii="Arial" w:hAnsi="Arial" w:cs="Arial"/>
            <w:sz w:val="24"/>
            <w:szCs w:val="24"/>
          </w:rPr>
          <w:delText>the</w:delText>
        </w:r>
        <w:r w:rsidRPr="002527BE" w:rsidDel="007C6E1C">
          <w:rPr>
            <w:rFonts w:ascii="Arial" w:hAnsi="Arial" w:cs="Arial"/>
            <w:spacing w:val="11"/>
            <w:sz w:val="24"/>
            <w:szCs w:val="24"/>
          </w:rPr>
          <w:delText xml:space="preserve"> </w:delText>
        </w:r>
        <w:r w:rsidRPr="002527BE" w:rsidDel="007C6E1C">
          <w:rPr>
            <w:rFonts w:ascii="Arial" w:hAnsi="Arial" w:cs="Arial"/>
            <w:sz w:val="24"/>
            <w:szCs w:val="24"/>
          </w:rPr>
          <w:delText>judgment of</w:delText>
        </w:r>
        <w:r w:rsidRPr="002527BE" w:rsidDel="007C6E1C">
          <w:rPr>
            <w:rFonts w:ascii="Arial" w:hAnsi="Arial" w:cs="Arial"/>
            <w:spacing w:val="2"/>
            <w:sz w:val="24"/>
            <w:szCs w:val="24"/>
          </w:rPr>
          <w:delText xml:space="preserve"> </w:delText>
        </w:r>
        <w:r w:rsidRPr="002527BE" w:rsidDel="007C6E1C">
          <w:rPr>
            <w:rFonts w:ascii="Arial" w:hAnsi="Arial" w:cs="Arial"/>
            <w:sz w:val="24"/>
            <w:szCs w:val="24"/>
          </w:rPr>
          <w:delText>the</w:delText>
        </w:r>
        <w:r w:rsidRPr="002527BE" w:rsidDel="007C6E1C">
          <w:rPr>
            <w:rFonts w:ascii="Arial" w:hAnsi="Arial" w:cs="Arial"/>
            <w:spacing w:val="2"/>
            <w:sz w:val="24"/>
            <w:szCs w:val="24"/>
          </w:rPr>
          <w:delText xml:space="preserve"> </w:delText>
        </w:r>
        <w:r w:rsidRPr="002527BE" w:rsidDel="007C6E1C">
          <w:rPr>
            <w:rFonts w:ascii="Arial" w:hAnsi="Arial" w:cs="Arial"/>
            <w:sz w:val="24"/>
            <w:szCs w:val="24"/>
          </w:rPr>
          <w:delText>Director</w:delText>
        </w:r>
        <w:r w:rsidR="004A65C8" w:rsidRPr="002527BE" w:rsidDel="007C6E1C">
          <w:rPr>
            <w:rFonts w:ascii="Arial" w:hAnsi="Arial" w:cs="Arial"/>
            <w:sz w:val="24"/>
            <w:szCs w:val="24"/>
          </w:rPr>
          <w:delText>’s designee</w:delText>
        </w:r>
        <w:r w:rsidRPr="002527BE" w:rsidDel="007C6E1C">
          <w:rPr>
            <w:rFonts w:ascii="Arial" w:hAnsi="Arial" w:cs="Arial"/>
            <w:sz w:val="24"/>
            <w:szCs w:val="24"/>
          </w:rPr>
          <w:delText>,</w:delText>
        </w:r>
        <w:r w:rsidRPr="002527BE" w:rsidDel="007C6E1C">
          <w:rPr>
            <w:rFonts w:ascii="Arial" w:hAnsi="Arial" w:cs="Arial"/>
            <w:spacing w:val="2"/>
            <w:sz w:val="24"/>
            <w:szCs w:val="24"/>
          </w:rPr>
          <w:delText xml:space="preserve"> </w:delText>
        </w:r>
        <w:r w:rsidRPr="002527BE" w:rsidDel="007C6E1C">
          <w:rPr>
            <w:rFonts w:ascii="Arial" w:hAnsi="Arial" w:cs="Arial"/>
            <w:sz w:val="24"/>
            <w:szCs w:val="24"/>
          </w:rPr>
          <w:delText>it</w:delText>
        </w:r>
        <w:r w:rsidRPr="002527BE" w:rsidDel="007C6E1C">
          <w:rPr>
            <w:rFonts w:ascii="Arial" w:hAnsi="Arial" w:cs="Arial"/>
            <w:spacing w:val="2"/>
            <w:sz w:val="24"/>
            <w:szCs w:val="24"/>
          </w:rPr>
          <w:delText xml:space="preserve"> </w:delText>
        </w:r>
        <w:r w:rsidRPr="002527BE" w:rsidDel="007C6E1C">
          <w:rPr>
            <w:rFonts w:ascii="Arial" w:hAnsi="Arial" w:cs="Arial"/>
            <w:sz w:val="24"/>
            <w:szCs w:val="24"/>
          </w:rPr>
          <w:delText>is</w:delText>
        </w:r>
        <w:r w:rsidRPr="002527BE" w:rsidDel="007C6E1C">
          <w:rPr>
            <w:rFonts w:ascii="Arial" w:hAnsi="Arial" w:cs="Arial"/>
            <w:spacing w:val="2"/>
            <w:sz w:val="24"/>
            <w:szCs w:val="24"/>
          </w:rPr>
          <w:delText xml:space="preserve"> </w:delText>
        </w:r>
        <w:r w:rsidRPr="002527BE" w:rsidDel="007C6E1C">
          <w:rPr>
            <w:rFonts w:ascii="Arial" w:hAnsi="Arial" w:cs="Arial"/>
            <w:sz w:val="24"/>
            <w:szCs w:val="24"/>
          </w:rPr>
          <w:delText>appa</w:delText>
        </w:r>
        <w:r w:rsidRPr="002527BE" w:rsidDel="007C6E1C">
          <w:rPr>
            <w:rFonts w:ascii="Arial" w:hAnsi="Arial" w:cs="Arial"/>
            <w:spacing w:val="1"/>
            <w:sz w:val="24"/>
            <w:szCs w:val="24"/>
          </w:rPr>
          <w:delText>r</w:delText>
        </w:r>
        <w:r w:rsidRPr="002527BE" w:rsidDel="007C6E1C">
          <w:rPr>
            <w:rFonts w:ascii="Arial" w:hAnsi="Arial" w:cs="Arial"/>
            <w:sz w:val="24"/>
            <w:szCs w:val="24"/>
          </w:rPr>
          <w:delText>ent</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from</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an</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exchange</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of</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letters</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that agreement cannot be reached,</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it</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is</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not</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necessary</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to</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hold</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a</w:delText>
        </w:r>
        <w:r w:rsidRPr="002527BE" w:rsidDel="007C6E1C">
          <w:rPr>
            <w:rFonts w:ascii="Arial" w:hAnsi="Arial" w:cs="Arial"/>
            <w:spacing w:val="1"/>
            <w:sz w:val="24"/>
            <w:szCs w:val="24"/>
          </w:rPr>
          <w:delText xml:space="preserve"> </w:delText>
        </w:r>
        <w:r w:rsidRPr="002527BE" w:rsidDel="007C6E1C">
          <w:rPr>
            <w:rFonts w:ascii="Arial" w:hAnsi="Arial" w:cs="Arial"/>
            <w:sz w:val="24"/>
            <w:szCs w:val="24"/>
          </w:rPr>
          <w:delText>con</w:delText>
        </w:r>
        <w:r w:rsidRPr="002527BE" w:rsidDel="007C6E1C">
          <w:rPr>
            <w:rFonts w:ascii="Arial" w:hAnsi="Arial" w:cs="Arial"/>
            <w:spacing w:val="1"/>
            <w:sz w:val="24"/>
            <w:szCs w:val="24"/>
          </w:rPr>
          <w:delText>f</w:delText>
        </w:r>
        <w:r w:rsidRPr="002527BE" w:rsidDel="007C6E1C">
          <w:rPr>
            <w:rFonts w:ascii="Arial" w:hAnsi="Arial" w:cs="Arial"/>
            <w:sz w:val="24"/>
            <w:szCs w:val="24"/>
          </w:rPr>
          <w:delText xml:space="preserve">erence. </w:delText>
        </w:r>
      </w:del>
    </w:p>
    <w:p w14:paraId="0D59A579" w14:textId="77777777" w:rsidR="00637BD4" w:rsidRPr="002527BE" w:rsidRDefault="00637BD4" w:rsidP="00637BD4">
      <w:pPr>
        <w:pStyle w:val="ListParagraph"/>
        <w:rPr>
          <w:rFonts w:ascii="Arial" w:hAnsi="Arial" w:cs="Arial"/>
          <w:sz w:val="24"/>
          <w:szCs w:val="24"/>
        </w:rPr>
      </w:pPr>
    </w:p>
    <w:p w14:paraId="6659AB21" w14:textId="22291386" w:rsidR="00D71294" w:rsidRPr="002527BE" w:rsidRDefault="00EE51A6" w:rsidP="003C40A8">
      <w:pPr>
        <w:pStyle w:val="ListParagraph"/>
        <w:numPr>
          <w:ilvl w:val="0"/>
          <w:numId w:val="6"/>
        </w:numPr>
        <w:spacing w:after="0" w:line="240" w:lineRule="auto"/>
        <w:ind w:left="720" w:right="58" w:hanging="720"/>
        <w:jc w:val="both"/>
        <w:rPr>
          <w:rFonts w:ascii="Arial" w:hAnsi="Arial" w:cs="Arial"/>
          <w:sz w:val="24"/>
          <w:szCs w:val="24"/>
        </w:rPr>
      </w:pPr>
      <w:ins w:id="1173" w:author="Daly, Cailin" w:date="2015-02-25T15:16:00Z">
        <w:r>
          <w:rPr>
            <w:rFonts w:ascii="Arial" w:hAnsi="Arial" w:cs="Arial"/>
            <w:sz w:val="24"/>
            <w:szCs w:val="24"/>
          </w:rPr>
          <w:t>In PSST</w:t>
        </w:r>
      </w:ins>
      <w:ins w:id="1174" w:author="Daly, Cailin" w:date="2015-02-25T15:20:00Z">
        <w:r w:rsidR="001F77BC">
          <w:rPr>
            <w:rFonts w:ascii="Arial" w:hAnsi="Arial" w:cs="Arial"/>
            <w:sz w:val="24"/>
            <w:szCs w:val="24"/>
          </w:rPr>
          <w:t>,</w:t>
        </w:r>
      </w:ins>
      <w:ins w:id="1175" w:author="Daly, Cailin" w:date="2015-02-25T15:16:00Z">
        <w:r>
          <w:rPr>
            <w:rFonts w:ascii="Arial" w:hAnsi="Arial" w:cs="Arial"/>
            <w:sz w:val="24"/>
            <w:szCs w:val="24"/>
          </w:rPr>
          <w:t xml:space="preserve"> JAO</w:t>
        </w:r>
      </w:ins>
      <w:ins w:id="1176" w:author="Daly, Cailin" w:date="2015-02-25T15:20:00Z">
        <w:r w:rsidR="001F77BC">
          <w:rPr>
            <w:rFonts w:ascii="Arial" w:hAnsi="Arial" w:cs="Arial"/>
            <w:sz w:val="24"/>
            <w:szCs w:val="24"/>
          </w:rPr>
          <w:t xml:space="preserve"> and </w:t>
        </w:r>
      </w:ins>
      <w:ins w:id="1177" w:author="Daly, Cailin" w:date="2015-04-27T13:00:00Z">
        <w:r w:rsidR="00817893">
          <w:rPr>
            <w:rFonts w:ascii="Arial" w:hAnsi="Arial" w:cs="Arial"/>
            <w:sz w:val="24"/>
            <w:szCs w:val="24"/>
          </w:rPr>
          <w:t>Fair</w:t>
        </w:r>
      </w:ins>
      <w:ins w:id="1178" w:author="Daly, Cailin" w:date="2015-02-25T15:20:00Z">
        <w:r w:rsidR="001F77BC">
          <w:rPr>
            <w:rFonts w:ascii="Arial" w:hAnsi="Arial" w:cs="Arial"/>
            <w:sz w:val="24"/>
            <w:szCs w:val="24"/>
          </w:rPr>
          <w:t xml:space="preserve"> </w:t>
        </w:r>
      </w:ins>
      <w:ins w:id="1179" w:author="Daly, Cailin" w:date="2015-03-13T14:42:00Z">
        <w:r w:rsidR="00283233">
          <w:rPr>
            <w:rFonts w:ascii="Arial" w:hAnsi="Arial" w:cs="Arial"/>
            <w:sz w:val="24"/>
            <w:szCs w:val="24"/>
          </w:rPr>
          <w:t>E</w:t>
        </w:r>
      </w:ins>
      <w:ins w:id="1180" w:author="Daly, Cailin" w:date="2015-02-25T15:20:00Z">
        <w:r w:rsidR="001F77BC">
          <w:rPr>
            <w:rFonts w:ascii="Arial" w:hAnsi="Arial" w:cs="Arial"/>
            <w:sz w:val="24"/>
            <w:szCs w:val="24"/>
          </w:rPr>
          <w:t>mployment</w:t>
        </w:r>
      </w:ins>
      <w:ins w:id="1181" w:author="Daly, Cailin" w:date="2015-04-27T13:00:00Z">
        <w:r w:rsidR="00817893">
          <w:rPr>
            <w:rFonts w:ascii="Arial" w:hAnsi="Arial" w:cs="Arial"/>
            <w:sz w:val="24"/>
            <w:szCs w:val="24"/>
          </w:rPr>
          <w:t xml:space="preserve"> Practices</w:t>
        </w:r>
      </w:ins>
      <w:ins w:id="1182" w:author="Daly, Cailin" w:date="2015-02-25T15:16:00Z">
        <w:r>
          <w:rPr>
            <w:rFonts w:ascii="Arial" w:hAnsi="Arial" w:cs="Arial"/>
            <w:sz w:val="24"/>
            <w:szCs w:val="24"/>
          </w:rPr>
          <w:t xml:space="preserve"> ca</w:t>
        </w:r>
      </w:ins>
      <w:ins w:id="1183" w:author="Daly, Cailin" w:date="2015-02-25T15:20:00Z">
        <w:r w:rsidR="001F77BC">
          <w:rPr>
            <w:rFonts w:ascii="Arial" w:hAnsi="Arial" w:cs="Arial"/>
            <w:sz w:val="24"/>
            <w:szCs w:val="24"/>
          </w:rPr>
          <w:t>s</w:t>
        </w:r>
      </w:ins>
      <w:ins w:id="1184" w:author="Daly, Cailin" w:date="2015-02-25T15:16:00Z">
        <w:r>
          <w:rPr>
            <w:rFonts w:ascii="Arial" w:hAnsi="Arial" w:cs="Arial"/>
            <w:sz w:val="24"/>
            <w:szCs w:val="24"/>
          </w:rPr>
          <w:t xml:space="preserve">es except when </w:t>
        </w:r>
      </w:ins>
      <w:del w:id="1185" w:author="Daly, Cailin" w:date="2015-02-25T15:16:00Z">
        <w:r w:rsidR="00637BD4" w:rsidRPr="002527BE" w:rsidDel="00EE51A6">
          <w:rPr>
            <w:rFonts w:ascii="Arial" w:hAnsi="Arial" w:cs="Arial"/>
            <w:sz w:val="24"/>
            <w:szCs w:val="24"/>
          </w:rPr>
          <w:delText>E</w:delText>
        </w:r>
        <w:r w:rsidR="00F94CD7" w:rsidRPr="002527BE" w:rsidDel="00EE51A6">
          <w:rPr>
            <w:rFonts w:ascii="Arial" w:hAnsi="Arial" w:cs="Arial"/>
            <w:sz w:val="24"/>
            <w:szCs w:val="24"/>
          </w:rPr>
          <w:delText>xcept</w:delText>
        </w:r>
        <w:r w:rsidR="00F94CD7" w:rsidRPr="002527BE" w:rsidDel="00EE51A6">
          <w:rPr>
            <w:rFonts w:ascii="Arial" w:hAnsi="Arial" w:cs="Arial"/>
            <w:spacing w:val="1"/>
            <w:sz w:val="24"/>
            <w:szCs w:val="24"/>
          </w:rPr>
          <w:delText xml:space="preserve"> </w:delText>
        </w:r>
        <w:r w:rsidR="00F94CD7" w:rsidRPr="002527BE" w:rsidDel="00EE51A6">
          <w:rPr>
            <w:rFonts w:ascii="Arial" w:hAnsi="Arial" w:cs="Arial"/>
            <w:sz w:val="24"/>
            <w:szCs w:val="24"/>
          </w:rPr>
          <w:delText xml:space="preserve">in cases in which </w:delText>
        </w:r>
      </w:del>
      <w:r w:rsidR="00F94CD7" w:rsidRPr="002527BE">
        <w:rPr>
          <w:rFonts w:ascii="Arial" w:hAnsi="Arial" w:cs="Arial"/>
          <w:sz w:val="24"/>
          <w:szCs w:val="24"/>
        </w:rPr>
        <w:t>a City department</w:t>
      </w:r>
      <w:r w:rsidR="00F94CD7" w:rsidRPr="002527BE">
        <w:rPr>
          <w:rFonts w:ascii="Arial" w:hAnsi="Arial" w:cs="Arial"/>
          <w:spacing w:val="1"/>
          <w:sz w:val="24"/>
          <w:szCs w:val="24"/>
        </w:rPr>
        <w:t xml:space="preserve"> </w:t>
      </w:r>
      <w:r w:rsidR="00F94CD7" w:rsidRPr="002527BE">
        <w:rPr>
          <w:rFonts w:ascii="Arial" w:hAnsi="Arial" w:cs="Arial"/>
          <w:sz w:val="24"/>
          <w:szCs w:val="24"/>
        </w:rPr>
        <w:t>is</w:t>
      </w:r>
      <w:r w:rsidR="00F94CD7" w:rsidRPr="002527BE">
        <w:rPr>
          <w:rFonts w:ascii="Arial" w:hAnsi="Arial" w:cs="Arial"/>
          <w:spacing w:val="1"/>
          <w:sz w:val="24"/>
          <w:szCs w:val="24"/>
        </w:rPr>
        <w:t xml:space="preserve"> </w:t>
      </w:r>
      <w:r w:rsidR="00F94CD7" w:rsidRPr="002527BE">
        <w:rPr>
          <w:rFonts w:ascii="Arial" w:hAnsi="Arial" w:cs="Arial"/>
          <w:sz w:val="24"/>
          <w:szCs w:val="24"/>
        </w:rPr>
        <w:t>the</w:t>
      </w:r>
      <w:r w:rsidR="00F94CD7" w:rsidRPr="002527BE">
        <w:rPr>
          <w:rFonts w:ascii="Arial" w:hAnsi="Arial" w:cs="Arial"/>
          <w:spacing w:val="1"/>
          <w:sz w:val="24"/>
          <w:szCs w:val="24"/>
        </w:rPr>
        <w:t xml:space="preserve"> </w:t>
      </w:r>
      <w:r w:rsidR="00F94CD7" w:rsidRPr="002527BE">
        <w:rPr>
          <w:rFonts w:ascii="Arial" w:hAnsi="Arial" w:cs="Arial"/>
          <w:sz w:val="24"/>
          <w:szCs w:val="24"/>
        </w:rPr>
        <w:t>respondent,</w:t>
      </w:r>
      <w:r w:rsidR="00F94CD7" w:rsidRPr="002527BE">
        <w:rPr>
          <w:rFonts w:ascii="Arial" w:hAnsi="Arial" w:cs="Arial"/>
          <w:spacing w:val="1"/>
          <w:sz w:val="24"/>
          <w:szCs w:val="24"/>
        </w:rPr>
        <w:t xml:space="preserve"> </w:t>
      </w:r>
      <w:r w:rsidR="00F94CD7" w:rsidRPr="002527BE">
        <w:rPr>
          <w:rFonts w:ascii="Arial" w:hAnsi="Arial" w:cs="Arial"/>
          <w:sz w:val="24"/>
          <w:szCs w:val="24"/>
        </w:rPr>
        <w:t>if</w:t>
      </w:r>
      <w:r w:rsidR="00F94CD7" w:rsidRPr="002527BE">
        <w:rPr>
          <w:rFonts w:ascii="Arial" w:hAnsi="Arial" w:cs="Arial"/>
          <w:spacing w:val="1"/>
          <w:sz w:val="24"/>
          <w:szCs w:val="24"/>
        </w:rPr>
        <w:t xml:space="preserve"> </w:t>
      </w:r>
      <w:r w:rsidR="00F94CD7" w:rsidRPr="002527BE">
        <w:rPr>
          <w:rFonts w:ascii="Arial" w:hAnsi="Arial" w:cs="Arial"/>
          <w:sz w:val="24"/>
          <w:szCs w:val="24"/>
        </w:rPr>
        <w:t>conciliation</w:t>
      </w:r>
      <w:r w:rsidR="00F94CD7" w:rsidRPr="002527BE">
        <w:rPr>
          <w:rFonts w:ascii="Arial" w:hAnsi="Arial" w:cs="Arial"/>
          <w:spacing w:val="1"/>
          <w:sz w:val="24"/>
          <w:szCs w:val="24"/>
        </w:rPr>
        <w:t xml:space="preserve"> </w:t>
      </w:r>
      <w:r w:rsidR="00F94CD7" w:rsidRPr="002527BE">
        <w:rPr>
          <w:rFonts w:ascii="Arial" w:hAnsi="Arial" w:cs="Arial"/>
          <w:sz w:val="24"/>
          <w:szCs w:val="24"/>
        </w:rPr>
        <w:t>is</w:t>
      </w:r>
      <w:r w:rsidR="00F94CD7" w:rsidRPr="002527BE">
        <w:rPr>
          <w:rFonts w:ascii="Arial" w:hAnsi="Arial" w:cs="Arial"/>
          <w:spacing w:val="2"/>
          <w:sz w:val="24"/>
          <w:szCs w:val="24"/>
        </w:rPr>
        <w:t xml:space="preserve"> </w:t>
      </w:r>
      <w:r w:rsidR="00F94CD7" w:rsidRPr="002527BE">
        <w:rPr>
          <w:rFonts w:ascii="Arial" w:hAnsi="Arial" w:cs="Arial"/>
          <w:sz w:val="24"/>
          <w:szCs w:val="24"/>
        </w:rPr>
        <w:t>not successful, the Director</w:t>
      </w:r>
      <w:ins w:id="1186" w:author="Daly, Cailin" w:date="2015-03-16T09:51:00Z">
        <w:r w:rsidR="0046495D">
          <w:rPr>
            <w:rFonts w:ascii="Arial" w:hAnsi="Arial" w:cs="Arial"/>
            <w:sz w:val="24"/>
            <w:szCs w:val="24"/>
          </w:rPr>
          <w:t xml:space="preserve"> or Division Director</w:t>
        </w:r>
      </w:ins>
      <w:r w:rsidR="00F94CD7" w:rsidRPr="002527BE">
        <w:rPr>
          <w:rFonts w:ascii="Arial" w:hAnsi="Arial" w:cs="Arial"/>
          <w:sz w:val="24"/>
          <w:szCs w:val="24"/>
        </w:rPr>
        <w:t xml:space="preserve"> will issue a notice</w:t>
      </w:r>
      <w:r w:rsidR="00F94CD7" w:rsidRPr="002527BE">
        <w:rPr>
          <w:rFonts w:ascii="Arial" w:hAnsi="Arial" w:cs="Arial"/>
          <w:spacing w:val="48"/>
          <w:sz w:val="24"/>
          <w:szCs w:val="24"/>
        </w:rPr>
        <w:t xml:space="preserve"> </w:t>
      </w:r>
      <w:r w:rsidR="00F94CD7" w:rsidRPr="002527BE">
        <w:rPr>
          <w:rFonts w:ascii="Arial" w:hAnsi="Arial" w:cs="Arial"/>
          <w:sz w:val="24"/>
          <w:szCs w:val="24"/>
        </w:rPr>
        <w:t>of</w:t>
      </w:r>
      <w:r w:rsidR="00F94CD7" w:rsidRPr="002527BE">
        <w:rPr>
          <w:rFonts w:ascii="Arial" w:hAnsi="Arial" w:cs="Arial"/>
          <w:spacing w:val="48"/>
          <w:sz w:val="24"/>
          <w:szCs w:val="24"/>
        </w:rPr>
        <w:t xml:space="preserve"> </w:t>
      </w:r>
      <w:r w:rsidR="00F94CD7" w:rsidRPr="002527BE">
        <w:rPr>
          <w:rFonts w:ascii="Arial" w:hAnsi="Arial" w:cs="Arial"/>
          <w:sz w:val="24"/>
          <w:szCs w:val="24"/>
        </w:rPr>
        <w:t>the</w:t>
      </w:r>
      <w:r w:rsidR="00F94CD7" w:rsidRPr="002527BE">
        <w:rPr>
          <w:rFonts w:ascii="Arial" w:hAnsi="Arial" w:cs="Arial"/>
          <w:spacing w:val="48"/>
          <w:sz w:val="24"/>
          <w:szCs w:val="24"/>
        </w:rPr>
        <w:t xml:space="preserve"> </w:t>
      </w:r>
      <w:r w:rsidR="00F94CD7" w:rsidRPr="002527BE">
        <w:rPr>
          <w:rFonts w:ascii="Arial" w:hAnsi="Arial" w:cs="Arial"/>
          <w:sz w:val="24"/>
          <w:szCs w:val="24"/>
        </w:rPr>
        <w:t>parties’</w:t>
      </w:r>
      <w:r w:rsidR="00F94CD7" w:rsidRPr="002527BE">
        <w:rPr>
          <w:rFonts w:ascii="Arial" w:hAnsi="Arial" w:cs="Arial"/>
          <w:spacing w:val="48"/>
          <w:sz w:val="24"/>
          <w:szCs w:val="24"/>
        </w:rPr>
        <w:t xml:space="preserve"> </w:t>
      </w:r>
      <w:r w:rsidR="00F94CD7" w:rsidRPr="002527BE">
        <w:rPr>
          <w:rFonts w:ascii="Arial" w:hAnsi="Arial" w:cs="Arial"/>
          <w:sz w:val="24"/>
          <w:szCs w:val="24"/>
        </w:rPr>
        <w:t>failure</w:t>
      </w:r>
      <w:r w:rsidR="00F94CD7" w:rsidRPr="002527BE">
        <w:rPr>
          <w:rFonts w:ascii="Arial" w:hAnsi="Arial" w:cs="Arial"/>
          <w:spacing w:val="48"/>
          <w:sz w:val="24"/>
          <w:szCs w:val="24"/>
        </w:rPr>
        <w:t xml:space="preserve"> </w:t>
      </w:r>
      <w:r w:rsidR="00F94CD7" w:rsidRPr="002527BE">
        <w:rPr>
          <w:rFonts w:ascii="Arial" w:hAnsi="Arial" w:cs="Arial"/>
          <w:sz w:val="24"/>
          <w:szCs w:val="24"/>
        </w:rPr>
        <w:t>to</w:t>
      </w:r>
      <w:r w:rsidR="00F94CD7" w:rsidRPr="002527BE">
        <w:rPr>
          <w:rFonts w:ascii="Arial" w:hAnsi="Arial" w:cs="Arial"/>
          <w:spacing w:val="48"/>
          <w:sz w:val="24"/>
          <w:szCs w:val="24"/>
        </w:rPr>
        <w:t xml:space="preserve"> </w:t>
      </w:r>
      <w:r w:rsidR="00F94CD7" w:rsidRPr="002527BE">
        <w:rPr>
          <w:rFonts w:ascii="Arial" w:hAnsi="Arial" w:cs="Arial"/>
          <w:sz w:val="24"/>
          <w:szCs w:val="24"/>
        </w:rPr>
        <w:t>conciliate</w:t>
      </w:r>
      <w:r w:rsidR="00F94CD7" w:rsidRPr="002527BE">
        <w:rPr>
          <w:rFonts w:ascii="Arial" w:hAnsi="Arial" w:cs="Arial"/>
          <w:spacing w:val="48"/>
          <w:sz w:val="24"/>
          <w:szCs w:val="24"/>
        </w:rPr>
        <w:t xml:space="preserve"> </w:t>
      </w:r>
      <w:r w:rsidR="00F94CD7" w:rsidRPr="002527BE">
        <w:rPr>
          <w:rFonts w:ascii="Arial" w:hAnsi="Arial" w:cs="Arial"/>
          <w:sz w:val="24"/>
          <w:szCs w:val="24"/>
        </w:rPr>
        <w:t>and</w:t>
      </w:r>
      <w:r w:rsidR="00F94CD7" w:rsidRPr="002527BE">
        <w:rPr>
          <w:rFonts w:ascii="Arial" w:hAnsi="Arial" w:cs="Arial"/>
          <w:spacing w:val="48"/>
          <w:sz w:val="24"/>
          <w:szCs w:val="24"/>
        </w:rPr>
        <w:t xml:space="preserve"> </w:t>
      </w:r>
      <w:r w:rsidR="00F94CD7" w:rsidRPr="002527BE">
        <w:rPr>
          <w:rFonts w:ascii="Arial" w:hAnsi="Arial" w:cs="Arial"/>
          <w:sz w:val="24"/>
          <w:szCs w:val="24"/>
        </w:rPr>
        <w:t>refer</w:t>
      </w:r>
      <w:r w:rsidR="00F94CD7" w:rsidRPr="002527BE">
        <w:rPr>
          <w:rFonts w:ascii="Arial" w:hAnsi="Arial" w:cs="Arial"/>
          <w:spacing w:val="48"/>
          <w:sz w:val="24"/>
          <w:szCs w:val="24"/>
        </w:rPr>
        <w:t xml:space="preserve"> </w:t>
      </w:r>
      <w:r w:rsidR="00F94CD7" w:rsidRPr="002527BE">
        <w:rPr>
          <w:rFonts w:ascii="Arial" w:hAnsi="Arial" w:cs="Arial"/>
          <w:sz w:val="24"/>
          <w:szCs w:val="24"/>
        </w:rPr>
        <w:t>the</w:t>
      </w:r>
      <w:r w:rsidR="00F94CD7" w:rsidRPr="002527BE">
        <w:rPr>
          <w:rFonts w:ascii="Arial" w:hAnsi="Arial" w:cs="Arial"/>
          <w:spacing w:val="48"/>
          <w:sz w:val="24"/>
          <w:szCs w:val="24"/>
        </w:rPr>
        <w:t xml:space="preserve"> </w:t>
      </w:r>
      <w:r w:rsidR="00F94CD7" w:rsidRPr="002527BE">
        <w:rPr>
          <w:rFonts w:ascii="Arial" w:hAnsi="Arial" w:cs="Arial"/>
          <w:sz w:val="24"/>
          <w:szCs w:val="24"/>
        </w:rPr>
        <w:t>case</w:t>
      </w:r>
      <w:r w:rsidR="00F94CD7" w:rsidRPr="002527BE">
        <w:rPr>
          <w:rFonts w:ascii="Arial" w:hAnsi="Arial" w:cs="Arial"/>
          <w:spacing w:val="48"/>
          <w:sz w:val="24"/>
          <w:szCs w:val="24"/>
        </w:rPr>
        <w:t xml:space="preserve"> </w:t>
      </w:r>
      <w:r w:rsidR="00F94CD7" w:rsidRPr="002527BE">
        <w:rPr>
          <w:rFonts w:ascii="Arial" w:hAnsi="Arial" w:cs="Arial"/>
          <w:sz w:val="24"/>
          <w:szCs w:val="24"/>
        </w:rPr>
        <w:t>to</w:t>
      </w:r>
      <w:r w:rsidR="00F94CD7" w:rsidRPr="002527BE">
        <w:rPr>
          <w:rFonts w:ascii="Arial" w:hAnsi="Arial" w:cs="Arial"/>
          <w:spacing w:val="48"/>
          <w:sz w:val="24"/>
          <w:szCs w:val="24"/>
        </w:rPr>
        <w:t xml:space="preserve"> </w:t>
      </w:r>
      <w:r w:rsidR="00F94CD7" w:rsidRPr="002527BE">
        <w:rPr>
          <w:rFonts w:ascii="Arial" w:hAnsi="Arial" w:cs="Arial"/>
          <w:sz w:val="24"/>
          <w:szCs w:val="24"/>
        </w:rPr>
        <w:t>the</w:t>
      </w:r>
      <w:r w:rsidR="00F94CD7" w:rsidRPr="002527BE">
        <w:rPr>
          <w:rFonts w:ascii="Arial" w:hAnsi="Arial" w:cs="Arial"/>
          <w:spacing w:val="48"/>
          <w:sz w:val="24"/>
          <w:szCs w:val="24"/>
        </w:rPr>
        <w:t xml:space="preserve"> </w:t>
      </w:r>
      <w:r w:rsidR="00F94CD7" w:rsidRPr="002527BE">
        <w:rPr>
          <w:rFonts w:ascii="Arial" w:hAnsi="Arial" w:cs="Arial"/>
          <w:sz w:val="24"/>
          <w:szCs w:val="24"/>
        </w:rPr>
        <w:t>Law</w:t>
      </w:r>
      <w:r w:rsidR="00F94CD7" w:rsidRPr="002527BE">
        <w:rPr>
          <w:rFonts w:ascii="Arial" w:hAnsi="Arial" w:cs="Arial"/>
          <w:spacing w:val="48"/>
          <w:sz w:val="24"/>
          <w:szCs w:val="24"/>
        </w:rPr>
        <w:t xml:space="preserve"> </w:t>
      </w:r>
      <w:r w:rsidR="00F94CD7" w:rsidRPr="002527BE">
        <w:rPr>
          <w:rFonts w:ascii="Arial" w:hAnsi="Arial" w:cs="Arial"/>
          <w:sz w:val="24"/>
          <w:szCs w:val="24"/>
        </w:rPr>
        <w:t>Department within</w:t>
      </w:r>
      <w:r w:rsidR="00F94CD7" w:rsidRPr="002527BE">
        <w:rPr>
          <w:rFonts w:ascii="Arial" w:hAnsi="Arial" w:cs="Arial"/>
          <w:spacing w:val="1"/>
          <w:sz w:val="24"/>
          <w:szCs w:val="24"/>
        </w:rPr>
        <w:t xml:space="preserve"> </w:t>
      </w:r>
      <w:r w:rsidR="00F94CD7" w:rsidRPr="002527BE">
        <w:rPr>
          <w:rFonts w:ascii="Arial" w:hAnsi="Arial" w:cs="Arial"/>
          <w:sz w:val="24"/>
          <w:szCs w:val="24"/>
        </w:rPr>
        <w:t>thirty</w:t>
      </w:r>
      <w:r w:rsidR="00F94CD7" w:rsidRPr="002527BE">
        <w:rPr>
          <w:rFonts w:ascii="Arial" w:hAnsi="Arial" w:cs="Arial"/>
          <w:spacing w:val="1"/>
          <w:sz w:val="24"/>
          <w:szCs w:val="24"/>
        </w:rPr>
        <w:t xml:space="preserve"> (30) </w:t>
      </w:r>
      <w:r w:rsidR="00F94CD7" w:rsidRPr="002527BE">
        <w:rPr>
          <w:rFonts w:ascii="Arial" w:hAnsi="Arial" w:cs="Arial"/>
          <w:sz w:val="24"/>
          <w:szCs w:val="24"/>
        </w:rPr>
        <w:t>days</w:t>
      </w:r>
      <w:r w:rsidR="00F94CD7" w:rsidRPr="002527BE">
        <w:rPr>
          <w:rFonts w:ascii="Arial" w:hAnsi="Arial" w:cs="Arial"/>
          <w:spacing w:val="1"/>
          <w:sz w:val="24"/>
          <w:szCs w:val="24"/>
        </w:rPr>
        <w:t xml:space="preserve"> </w:t>
      </w:r>
      <w:r w:rsidR="00F94CD7" w:rsidRPr="002527BE">
        <w:rPr>
          <w:rFonts w:ascii="Arial" w:hAnsi="Arial" w:cs="Arial"/>
          <w:sz w:val="24"/>
          <w:szCs w:val="24"/>
        </w:rPr>
        <w:t>of</w:t>
      </w:r>
      <w:r w:rsidR="00F94CD7" w:rsidRPr="002527BE">
        <w:rPr>
          <w:rFonts w:ascii="Arial" w:hAnsi="Arial" w:cs="Arial"/>
          <w:spacing w:val="1"/>
          <w:sz w:val="24"/>
          <w:szCs w:val="24"/>
        </w:rPr>
        <w:t xml:space="preserve"> </w:t>
      </w:r>
      <w:r w:rsidR="00F94CD7" w:rsidRPr="002527BE">
        <w:rPr>
          <w:rFonts w:ascii="Arial" w:hAnsi="Arial" w:cs="Arial"/>
          <w:sz w:val="24"/>
          <w:szCs w:val="24"/>
        </w:rPr>
        <w:t>issuan</w:t>
      </w:r>
      <w:r w:rsidR="00F94CD7" w:rsidRPr="002527BE">
        <w:rPr>
          <w:rFonts w:ascii="Arial" w:hAnsi="Arial" w:cs="Arial"/>
          <w:spacing w:val="1"/>
          <w:sz w:val="24"/>
          <w:szCs w:val="24"/>
        </w:rPr>
        <w:t>c</w:t>
      </w:r>
      <w:r w:rsidR="00F94CD7" w:rsidRPr="002527BE">
        <w:rPr>
          <w:rFonts w:ascii="Arial" w:hAnsi="Arial" w:cs="Arial"/>
          <w:sz w:val="24"/>
          <w:szCs w:val="24"/>
        </w:rPr>
        <w:t>e of the reasonable cause det</w:t>
      </w:r>
      <w:r w:rsidR="00F94CD7" w:rsidRPr="002527BE">
        <w:rPr>
          <w:rFonts w:ascii="Arial" w:hAnsi="Arial" w:cs="Arial"/>
          <w:spacing w:val="1"/>
          <w:sz w:val="24"/>
          <w:szCs w:val="24"/>
        </w:rPr>
        <w:t>e</w:t>
      </w:r>
      <w:r w:rsidR="00F94CD7" w:rsidRPr="002527BE">
        <w:rPr>
          <w:rFonts w:ascii="Arial" w:hAnsi="Arial" w:cs="Arial"/>
          <w:sz w:val="24"/>
          <w:szCs w:val="24"/>
        </w:rPr>
        <w:t>rmination. The thirty day period may be extended at the Director’s</w:t>
      </w:r>
      <w:ins w:id="1187" w:author="Daly, Cailin" w:date="2015-03-16T09:51:00Z">
        <w:r w:rsidR="0046495D">
          <w:rPr>
            <w:rFonts w:ascii="Arial" w:hAnsi="Arial" w:cs="Arial"/>
            <w:sz w:val="24"/>
            <w:szCs w:val="24"/>
          </w:rPr>
          <w:t xml:space="preserve"> or Division Director’s</w:t>
        </w:r>
      </w:ins>
      <w:r w:rsidR="00F94CD7" w:rsidRPr="002527BE">
        <w:rPr>
          <w:rFonts w:ascii="Arial" w:hAnsi="Arial" w:cs="Arial"/>
          <w:sz w:val="24"/>
          <w:szCs w:val="24"/>
        </w:rPr>
        <w:t xml:space="preserve"> discretion.</w:t>
      </w:r>
    </w:p>
    <w:p w14:paraId="1906F851" w14:textId="77777777" w:rsidR="00D71294" w:rsidRPr="002527BE" w:rsidRDefault="00D71294" w:rsidP="00367273">
      <w:pPr>
        <w:spacing w:after="0" w:line="240" w:lineRule="auto"/>
        <w:ind w:left="120" w:right="58"/>
        <w:jc w:val="both"/>
        <w:rPr>
          <w:rFonts w:ascii="Arial" w:hAnsi="Arial" w:cs="Arial"/>
          <w:sz w:val="24"/>
          <w:szCs w:val="24"/>
        </w:rPr>
      </w:pPr>
    </w:p>
    <w:p w14:paraId="794FE5A5" w14:textId="2540A151" w:rsidR="00D71294" w:rsidRDefault="00F94CD7" w:rsidP="00637BD4">
      <w:pPr>
        <w:tabs>
          <w:tab w:val="left" w:pos="2280"/>
        </w:tabs>
        <w:spacing w:after="0" w:line="245" w:lineRule="auto"/>
        <w:ind w:left="2280" w:right="1140" w:hanging="2280"/>
        <w:rPr>
          <w:ins w:id="1188" w:author="Daly, Cailin" w:date="2015-03-10T12:04:00Z"/>
          <w:rFonts w:ascii="Arial" w:hAnsi="Arial" w:cs="Arial"/>
          <w:b/>
          <w:bCs/>
          <w:sz w:val="24"/>
          <w:szCs w:val="24"/>
        </w:rPr>
      </w:pPr>
      <w:r w:rsidRPr="002527BE">
        <w:rPr>
          <w:rFonts w:ascii="Arial" w:hAnsi="Arial" w:cs="Arial"/>
          <w:b/>
          <w:bCs/>
          <w:sz w:val="24"/>
          <w:szCs w:val="24"/>
        </w:rPr>
        <w:t>SHRR 40-325.</w:t>
      </w:r>
      <w:r w:rsidRPr="002527BE">
        <w:rPr>
          <w:rFonts w:ascii="Arial" w:hAnsi="Arial" w:cs="Arial"/>
          <w:b/>
          <w:bCs/>
          <w:sz w:val="24"/>
          <w:szCs w:val="24"/>
        </w:rPr>
        <w:tab/>
        <w:t xml:space="preserve">CHARGING PARTY'S CONSENT NOT REQUIRED FOR CONCILIATION </w:t>
      </w:r>
      <w:ins w:id="1189" w:author="Daly, Cailin" w:date="2015-03-19T09:52:00Z">
        <w:r w:rsidR="0070142E">
          <w:rPr>
            <w:rFonts w:ascii="Arial" w:hAnsi="Arial" w:cs="Arial"/>
            <w:b/>
            <w:bCs/>
            <w:sz w:val="24"/>
            <w:szCs w:val="24"/>
          </w:rPr>
          <w:t xml:space="preserve">OR CONFERENCE </w:t>
        </w:r>
      </w:ins>
      <w:r w:rsidRPr="002527BE">
        <w:rPr>
          <w:rFonts w:ascii="Arial" w:hAnsi="Arial" w:cs="Arial"/>
          <w:b/>
          <w:bCs/>
          <w:sz w:val="24"/>
          <w:szCs w:val="24"/>
        </w:rPr>
        <w:t>AGREEMENT</w:t>
      </w:r>
    </w:p>
    <w:p w14:paraId="024B0D2D" w14:textId="77777777" w:rsidR="000E2C31" w:rsidRPr="002527BE" w:rsidRDefault="000E2C31" w:rsidP="00637BD4">
      <w:pPr>
        <w:tabs>
          <w:tab w:val="left" w:pos="2280"/>
        </w:tabs>
        <w:spacing w:after="0" w:line="245" w:lineRule="auto"/>
        <w:ind w:left="2280" w:right="1140" w:hanging="2280"/>
        <w:rPr>
          <w:rFonts w:ascii="Arial" w:hAnsi="Arial" w:cs="Arial"/>
          <w:sz w:val="24"/>
          <w:szCs w:val="24"/>
        </w:rPr>
      </w:pPr>
    </w:p>
    <w:p w14:paraId="0929D63E" w14:textId="16C7330F" w:rsidR="008B1030" w:rsidRPr="002527BE" w:rsidDel="00894AC0" w:rsidRDefault="00F94CD7" w:rsidP="00363740">
      <w:pPr>
        <w:spacing w:after="0" w:line="240" w:lineRule="auto"/>
        <w:ind w:right="58"/>
        <w:jc w:val="both"/>
        <w:rPr>
          <w:del w:id="1190" w:author="C LOVE" w:date="2014-12-29T17:59:00Z"/>
          <w:rFonts w:ascii="Arial" w:hAnsi="Arial" w:cs="Arial"/>
          <w:spacing w:val="48"/>
          <w:sz w:val="24"/>
          <w:szCs w:val="24"/>
        </w:rPr>
      </w:pPr>
      <w:del w:id="1191" w:author="C LOVE" w:date="2014-12-29T17:59:00Z">
        <w:r w:rsidRPr="002527BE" w:rsidDel="00894AC0">
          <w:rPr>
            <w:rFonts w:ascii="Arial" w:hAnsi="Arial" w:cs="Arial"/>
            <w:sz w:val="24"/>
            <w:szCs w:val="24"/>
          </w:rPr>
          <w:delText>The</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Director</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will</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not</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delay</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the</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execution</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of</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an</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agreement</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with</w:delText>
        </w:r>
        <w:r w:rsidRPr="002527BE" w:rsidDel="00894AC0">
          <w:rPr>
            <w:rFonts w:ascii="Arial" w:hAnsi="Arial" w:cs="Arial"/>
            <w:spacing w:val="1"/>
            <w:sz w:val="24"/>
            <w:szCs w:val="24"/>
          </w:rPr>
          <w:delText xml:space="preserve"> </w:delText>
        </w:r>
        <w:r w:rsidRPr="002527BE" w:rsidDel="00894AC0">
          <w:rPr>
            <w:rFonts w:ascii="Arial" w:hAnsi="Arial" w:cs="Arial"/>
            <w:sz w:val="24"/>
            <w:szCs w:val="24"/>
          </w:rPr>
          <w:delText>a respondent solely because</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a</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charging</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party</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contends</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such</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an</w:delText>
        </w:r>
        <w:r w:rsidRPr="002527BE" w:rsidDel="00894AC0">
          <w:rPr>
            <w:rFonts w:ascii="Arial" w:hAnsi="Arial" w:cs="Arial"/>
            <w:spacing w:val="55"/>
            <w:sz w:val="24"/>
            <w:szCs w:val="24"/>
          </w:rPr>
          <w:delText xml:space="preserve"> </w:delText>
        </w:r>
        <w:r w:rsidRPr="002527BE" w:rsidDel="00894AC0">
          <w:rPr>
            <w:rFonts w:ascii="Arial" w:hAnsi="Arial" w:cs="Arial"/>
            <w:sz w:val="24"/>
            <w:szCs w:val="24"/>
          </w:rPr>
          <w:delText>agreement</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does</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not</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provide</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full</w:delText>
        </w:r>
        <w:r w:rsidRPr="002527BE" w:rsidDel="00894AC0">
          <w:rPr>
            <w:rFonts w:ascii="Arial" w:hAnsi="Arial" w:cs="Arial"/>
            <w:spacing w:val="54"/>
            <w:sz w:val="24"/>
            <w:szCs w:val="24"/>
          </w:rPr>
          <w:delText xml:space="preserve"> </w:delText>
        </w:r>
        <w:r w:rsidRPr="002527BE" w:rsidDel="00894AC0">
          <w:rPr>
            <w:rFonts w:ascii="Arial" w:hAnsi="Arial" w:cs="Arial"/>
            <w:sz w:val="24"/>
            <w:szCs w:val="24"/>
          </w:rPr>
          <w:delText>relief. What</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constitutes</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full</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relief</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is</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within</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the</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discretion</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of</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the</w:delText>
        </w:r>
        <w:r w:rsidRPr="002527BE" w:rsidDel="00894AC0">
          <w:rPr>
            <w:rFonts w:ascii="Arial" w:hAnsi="Arial" w:cs="Arial"/>
            <w:spacing w:val="24"/>
            <w:sz w:val="24"/>
            <w:szCs w:val="24"/>
          </w:rPr>
          <w:delText xml:space="preserve"> </w:delText>
        </w:r>
        <w:r w:rsidRPr="002527BE" w:rsidDel="00894AC0">
          <w:rPr>
            <w:rFonts w:ascii="Arial" w:hAnsi="Arial" w:cs="Arial"/>
            <w:sz w:val="24"/>
            <w:szCs w:val="24"/>
          </w:rPr>
          <w:delText>Director.</w:delText>
        </w:r>
        <w:r w:rsidRPr="002527BE" w:rsidDel="00894AC0">
          <w:rPr>
            <w:rFonts w:ascii="Arial" w:hAnsi="Arial" w:cs="Arial"/>
            <w:spacing w:val="48"/>
            <w:sz w:val="24"/>
            <w:szCs w:val="24"/>
          </w:rPr>
          <w:delText xml:space="preserve"> </w:delText>
        </w:r>
      </w:del>
    </w:p>
    <w:p w14:paraId="7536166D" w14:textId="1BB5CB4B" w:rsidR="00983F79" w:rsidRPr="002527BE" w:rsidRDefault="00B220A7" w:rsidP="00637BD4">
      <w:pPr>
        <w:spacing w:after="0" w:line="240" w:lineRule="auto"/>
        <w:ind w:right="58"/>
        <w:jc w:val="both"/>
        <w:rPr>
          <w:rFonts w:ascii="Arial" w:hAnsi="Arial" w:cs="Arial"/>
          <w:sz w:val="24"/>
          <w:szCs w:val="24"/>
        </w:rPr>
      </w:pPr>
      <w:r w:rsidRPr="002527BE">
        <w:rPr>
          <w:rFonts w:ascii="Arial" w:hAnsi="Arial" w:cs="Arial"/>
          <w:sz w:val="24"/>
          <w:szCs w:val="24"/>
        </w:rPr>
        <w:t>In</w:t>
      </w:r>
      <w:r w:rsidRPr="002527BE">
        <w:rPr>
          <w:rFonts w:ascii="Arial" w:hAnsi="Arial" w:cs="Arial"/>
          <w:spacing w:val="23"/>
          <w:sz w:val="24"/>
          <w:szCs w:val="24"/>
        </w:rPr>
        <w:t xml:space="preserve"> </w:t>
      </w:r>
      <w:r w:rsidRPr="002527BE">
        <w:rPr>
          <w:rFonts w:ascii="Arial" w:hAnsi="Arial" w:cs="Arial"/>
          <w:sz w:val="24"/>
          <w:szCs w:val="24"/>
        </w:rPr>
        <w:t>cases</w:t>
      </w:r>
      <w:r w:rsidRPr="002527BE">
        <w:rPr>
          <w:rFonts w:ascii="Arial" w:hAnsi="Arial" w:cs="Arial"/>
          <w:spacing w:val="23"/>
          <w:sz w:val="24"/>
          <w:szCs w:val="24"/>
        </w:rPr>
        <w:t xml:space="preserve"> </w:t>
      </w:r>
      <w:r w:rsidRPr="002527BE">
        <w:rPr>
          <w:rFonts w:ascii="Arial" w:hAnsi="Arial" w:cs="Arial"/>
          <w:sz w:val="24"/>
          <w:szCs w:val="24"/>
        </w:rPr>
        <w:t>filed</w:t>
      </w:r>
      <w:r w:rsidRPr="002527BE">
        <w:rPr>
          <w:rFonts w:ascii="Arial" w:hAnsi="Arial" w:cs="Arial"/>
          <w:spacing w:val="23"/>
          <w:sz w:val="24"/>
          <w:szCs w:val="24"/>
        </w:rPr>
        <w:t xml:space="preserve"> </w:t>
      </w:r>
      <w:r w:rsidRPr="002527BE">
        <w:rPr>
          <w:rFonts w:ascii="Arial" w:hAnsi="Arial" w:cs="Arial"/>
          <w:sz w:val="24"/>
          <w:szCs w:val="24"/>
        </w:rPr>
        <w:t xml:space="preserve">under </w:t>
      </w:r>
      <w:ins w:id="1192" w:author="Daly, Cailin" w:date="2015-02-25T13:22:00Z">
        <w:r w:rsidR="00B10226" w:rsidRPr="002527BE">
          <w:rPr>
            <w:rFonts w:ascii="Arial" w:hAnsi="Arial" w:cs="Arial"/>
            <w:sz w:val="24"/>
            <w:szCs w:val="24"/>
          </w:rPr>
          <w:t>Civil Rights and Labor Standards Ordinances except SMC 14.08</w:t>
        </w:r>
      </w:ins>
      <w:del w:id="1193" w:author="Daly, Cailin" w:date="2015-02-25T13:22:00Z">
        <w:r w:rsidRPr="002527BE" w:rsidDel="00B10226">
          <w:rPr>
            <w:rFonts w:ascii="Arial" w:hAnsi="Arial" w:cs="Arial"/>
            <w:sz w:val="24"/>
            <w:szCs w:val="24"/>
          </w:rPr>
          <w:delText>SMC</w:delText>
        </w:r>
        <w:r w:rsidRPr="002527BE" w:rsidDel="00B10226">
          <w:rPr>
            <w:rFonts w:ascii="Arial" w:hAnsi="Arial" w:cs="Arial"/>
            <w:spacing w:val="18"/>
            <w:sz w:val="24"/>
            <w:szCs w:val="24"/>
          </w:rPr>
          <w:delText xml:space="preserve"> </w:delText>
        </w:r>
        <w:r w:rsidRPr="002527BE" w:rsidDel="00B10226">
          <w:rPr>
            <w:rFonts w:ascii="Arial" w:hAnsi="Arial" w:cs="Arial"/>
            <w:sz w:val="24"/>
            <w:szCs w:val="24"/>
          </w:rPr>
          <w:delText>14.04</w:delText>
        </w:r>
        <w:r w:rsidRPr="002527BE" w:rsidDel="00B10226">
          <w:rPr>
            <w:rFonts w:ascii="Arial" w:hAnsi="Arial" w:cs="Arial"/>
            <w:spacing w:val="18"/>
            <w:sz w:val="24"/>
            <w:szCs w:val="24"/>
          </w:rPr>
          <w:delText xml:space="preserve"> </w:delText>
        </w:r>
        <w:r w:rsidRPr="002527BE" w:rsidDel="00B10226">
          <w:rPr>
            <w:rFonts w:ascii="Arial" w:hAnsi="Arial" w:cs="Arial"/>
            <w:sz w:val="24"/>
            <w:szCs w:val="24"/>
          </w:rPr>
          <w:delText>or</w:delText>
        </w:r>
        <w:r w:rsidRPr="002527BE" w:rsidDel="00B10226">
          <w:rPr>
            <w:rFonts w:ascii="Arial" w:hAnsi="Arial" w:cs="Arial"/>
            <w:spacing w:val="18"/>
            <w:sz w:val="24"/>
            <w:szCs w:val="24"/>
          </w:rPr>
          <w:delText xml:space="preserve"> </w:delText>
        </w:r>
        <w:r w:rsidRPr="002527BE" w:rsidDel="00B10226">
          <w:rPr>
            <w:rFonts w:ascii="Arial" w:hAnsi="Arial" w:cs="Arial"/>
            <w:sz w:val="24"/>
            <w:szCs w:val="24"/>
          </w:rPr>
          <w:delText>SMC</w:delText>
        </w:r>
        <w:r w:rsidRPr="002527BE" w:rsidDel="00B10226">
          <w:rPr>
            <w:rFonts w:ascii="Arial" w:hAnsi="Arial" w:cs="Arial"/>
            <w:spacing w:val="18"/>
            <w:sz w:val="24"/>
            <w:szCs w:val="24"/>
          </w:rPr>
          <w:delText xml:space="preserve"> </w:delText>
        </w:r>
        <w:r w:rsidRPr="002527BE" w:rsidDel="00B10226">
          <w:rPr>
            <w:rFonts w:ascii="Arial" w:hAnsi="Arial" w:cs="Arial"/>
            <w:sz w:val="24"/>
            <w:szCs w:val="24"/>
          </w:rPr>
          <w:delText>14.10</w:delText>
        </w:r>
      </w:del>
      <w:r w:rsidRPr="002527BE">
        <w:rPr>
          <w:rFonts w:ascii="Arial" w:hAnsi="Arial" w:cs="Arial"/>
          <w:sz w:val="24"/>
          <w:szCs w:val="24"/>
        </w:rPr>
        <w:t>,</w:t>
      </w:r>
      <w:r w:rsidRPr="002527BE">
        <w:rPr>
          <w:rFonts w:ascii="Arial" w:hAnsi="Arial" w:cs="Arial"/>
          <w:spacing w:val="18"/>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charging</w:t>
      </w:r>
      <w:r w:rsidRPr="002527BE">
        <w:rPr>
          <w:rFonts w:ascii="Arial" w:hAnsi="Arial" w:cs="Arial"/>
          <w:spacing w:val="17"/>
          <w:sz w:val="24"/>
          <w:szCs w:val="24"/>
        </w:rPr>
        <w:t xml:space="preserve"> </w:t>
      </w:r>
      <w:r w:rsidRPr="002527BE">
        <w:rPr>
          <w:rFonts w:ascii="Arial" w:hAnsi="Arial" w:cs="Arial"/>
          <w:sz w:val="24"/>
          <w:szCs w:val="24"/>
        </w:rPr>
        <w:t>party's</w:t>
      </w:r>
      <w:r w:rsidRPr="002527BE">
        <w:rPr>
          <w:rFonts w:ascii="Arial" w:hAnsi="Arial" w:cs="Arial"/>
          <w:spacing w:val="17"/>
          <w:sz w:val="24"/>
          <w:szCs w:val="24"/>
        </w:rPr>
        <w:t xml:space="preserve"> </w:t>
      </w:r>
      <w:r w:rsidRPr="002527BE">
        <w:rPr>
          <w:rFonts w:ascii="Arial" w:hAnsi="Arial" w:cs="Arial"/>
          <w:sz w:val="24"/>
          <w:szCs w:val="24"/>
        </w:rPr>
        <w:t>consent</w:t>
      </w:r>
      <w:r w:rsidRPr="002527BE">
        <w:rPr>
          <w:rFonts w:ascii="Arial" w:hAnsi="Arial" w:cs="Arial"/>
          <w:spacing w:val="17"/>
          <w:sz w:val="24"/>
          <w:szCs w:val="24"/>
        </w:rPr>
        <w:t xml:space="preserve"> </w:t>
      </w:r>
      <w:r w:rsidRPr="002527BE">
        <w:rPr>
          <w:rFonts w:ascii="Arial" w:hAnsi="Arial" w:cs="Arial"/>
          <w:sz w:val="24"/>
          <w:szCs w:val="24"/>
        </w:rPr>
        <w:t>is</w:t>
      </w:r>
      <w:r w:rsidR="00637BD4" w:rsidRPr="002527BE">
        <w:rPr>
          <w:rFonts w:ascii="Arial" w:hAnsi="Arial" w:cs="Arial"/>
          <w:spacing w:val="17"/>
          <w:sz w:val="24"/>
          <w:szCs w:val="24"/>
        </w:rPr>
        <w:t xml:space="preserve"> </w:t>
      </w:r>
      <w:r w:rsidRPr="002527BE">
        <w:rPr>
          <w:rFonts w:ascii="Arial" w:hAnsi="Arial" w:cs="Arial"/>
          <w:sz w:val="24"/>
          <w:szCs w:val="24"/>
        </w:rPr>
        <w:t>not</w:t>
      </w:r>
      <w:r w:rsidRPr="002527BE">
        <w:rPr>
          <w:rFonts w:ascii="Arial" w:hAnsi="Arial" w:cs="Arial"/>
          <w:spacing w:val="17"/>
          <w:sz w:val="24"/>
          <w:szCs w:val="24"/>
        </w:rPr>
        <w:t xml:space="preserve"> </w:t>
      </w:r>
      <w:r w:rsidRPr="002527BE">
        <w:rPr>
          <w:rFonts w:ascii="Arial" w:hAnsi="Arial" w:cs="Arial"/>
          <w:sz w:val="24"/>
          <w:szCs w:val="24"/>
        </w:rPr>
        <w:t>required</w:t>
      </w:r>
      <w:r w:rsidRPr="002527BE">
        <w:rPr>
          <w:rFonts w:ascii="Arial" w:hAnsi="Arial" w:cs="Arial"/>
          <w:spacing w:val="17"/>
          <w:sz w:val="24"/>
          <w:szCs w:val="24"/>
        </w:rPr>
        <w:t xml:space="preserve"> </w:t>
      </w:r>
      <w:r w:rsidRPr="002527BE">
        <w:rPr>
          <w:rFonts w:ascii="Arial" w:hAnsi="Arial" w:cs="Arial"/>
          <w:sz w:val="24"/>
          <w:szCs w:val="24"/>
        </w:rPr>
        <w:t>for</w:t>
      </w:r>
      <w:r w:rsidRPr="002527BE">
        <w:rPr>
          <w:rFonts w:ascii="Arial" w:hAnsi="Arial" w:cs="Arial"/>
          <w:spacing w:val="17"/>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 xml:space="preserve">Director </w:t>
      </w:r>
      <w:ins w:id="1194" w:author="Daly, Cailin" w:date="2015-03-16T09:52:00Z">
        <w:r w:rsidR="0046495D">
          <w:rPr>
            <w:rFonts w:ascii="Arial" w:hAnsi="Arial" w:cs="Arial"/>
            <w:sz w:val="24"/>
            <w:szCs w:val="24"/>
          </w:rPr>
          <w:t>or Divisio</w:t>
        </w:r>
      </w:ins>
      <w:ins w:id="1195" w:author="Nordy-C, Evan-c" w:date="2015-03-16T17:42:00Z">
        <w:r w:rsidR="00AE105D">
          <w:rPr>
            <w:rFonts w:ascii="Arial" w:hAnsi="Arial" w:cs="Arial"/>
            <w:sz w:val="24"/>
            <w:szCs w:val="24"/>
          </w:rPr>
          <w:t>n</w:t>
        </w:r>
      </w:ins>
      <w:ins w:id="1196" w:author="Daly, Cailin" w:date="2015-03-16T09:52:00Z">
        <w:r w:rsidR="0046495D">
          <w:rPr>
            <w:rFonts w:ascii="Arial" w:hAnsi="Arial" w:cs="Arial"/>
            <w:sz w:val="24"/>
            <w:szCs w:val="24"/>
          </w:rPr>
          <w:t xml:space="preserve"> Director </w:t>
        </w:r>
      </w:ins>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enter</w:t>
      </w:r>
      <w:r w:rsidRPr="002527BE">
        <w:rPr>
          <w:rFonts w:ascii="Arial" w:hAnsi="Arial" w:cs="Arial"/>
          <w:spacing w:val="1"/>
          <w:sz w:val="24"/>
          <w:szCs w:val="24"/>
        </w:rPr>
        <w:t xml:space="preserve"> </w:t>
      </w:r>
      <w:r w:rsidRPr="002527BE">
        <w:rPr>
          <w:rFonts w:ascii="Arial" w:hAnsi="Arial" w:cs="Arial"/>
          <w:sz w:val="24"/>
          <w:szCs w:val="24"/>
        </w:rPr>
        <w:t>into</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conciliation</w:t>
      </w:r>
      <w:r w:rsidRPr="002527BE">
        <w:rPr>
          <w:rFonts w:ascii="Arial" w:hAnsi="Arial" w:cs="Arial"/>
          <w:spacing w:val="1"/>
          <w:sz w:val="24"/>
          <w:szCs w:val="24"/>
        </w:rPr>
        <w:t xml:space="preserve"> </w:t>
      </w:r>
      <w:ins w:id="1197" w:author="Daly, Cailin" w:date="2015-03-19T09:52:00Z">
        <w:r w:rsidR="0070142E">
          <w:rPr>
            <w:rFonts w:ascii="Arial" w:hAnsi="Arial" w:cs="Arial"/>
            <w:spacing w:val="1"/>
            <w:sz w:val="24"/>
            <w:szCs w:val="24"/>
          </w:rPr>
          <w:t xml:space="preserve">or conference </w:t>
        </w:r>
      </w:ins>
      <w:r w:rsidRPr="002527BE">
        <w:rPr>
          <w:rFonts w:ascii="Arial" w:hAnsi="Arial" w:cs="Arial"/>
          <w:sz w:val="24"/>
          <w:szCs w:val="24"/>
        </w:rPr>
        <w:t>agreement with a respondent if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Director</w:t>
      </w:r>
      <w:r w:rsidRPr="002527BE">
        <w:rPr>
          <w:rFonts w:ascii="Arial" w:hAnsi="Arial" w:cs="Arial"/>
          <w:spacing w:val="1"/>
          <w:sz w:val="24"/>
          <w:szCs w:val="24"/>
        </w:rPr>
        <w:t xml:space="preserve"> </w:t>
      </w:r>
      <w:ins w:id="1198" w:author="Daly, Cailin" w:date="2015-03-16T09:52:00Z">
        <w:r w:rsidR="0046495D">
          <w:rPr>
            <w:rFonts w:ascii="Arial" w:hAnsi="Arial" w:cs="Arial"/>
            <w:spacing w:val="1"/>
            <w:sz w:val="24"/>
            <w:szCs w:val="24"/>
          </w:rPr>
          <w:t xml:space="preserve">or Division Director, respectively, </w:t>
        </w:r>
      </w:ins>
      <w:r w:rsidRPr="002527BE">
        <w:rPr>
          <w:rFonts w:ascii="Arial" w:hAnsi="Arial" w:cs="Arial"/>
          <w:sz w:val="24"/>
          <w:szCs w:val="24"/>
        </w:rPr>
        <w:t>determines</w:t>
      </w:r>
      <w:r w:rsidRPr="002527BE">
        <w:rPr>
          <w:rFonts w:ascii="Arial" w:hAnsi="Arial" w:cs="Arial"/>
          <w:spacing w:val="1"/>
          <w:sz w:val="24"/>
          <w:szCs w:val="24"/>
        </w:rPr>
        <w:t xml:space="preserve"> </w:t>
      </w:r>
      <w:r w:rsidRPr="002527BE">
        <w:rPr>
          <w:rFonts w:ascii="Arial" w:hAnsi="Arial" w:cs="Arial"/>
          <w:sz w:val="24"/>
          <w:szCs w:val="24"/>
        </w:rPr>
        <w:t>the agreement</w:t>
      </w:r>
      <w:r w:rsidRPr="002527BE">
        <w:rPr>
          <w:rFonts w:ascii="Arial" w:hAnsi="Arial" w:cs="Arial"/>
          <w:spacing w:val="2"/>
          <w:sz w:val="24"/>
          <w:szCs w:val="24"/>
        </w:rPr>
        <w:t xml:space="preserve"> </w:t>
      </w:r>
      <w:r w:rsidRPr="002527BE">
        <w:rPr>
          <w:rFonts w:ascii="Arial" w:hAnsi="Arial" w:cs="Arial"/>
          <w:sz w:val="24"/>
          <w:szCs w:val="24"/>
        </w:rPr>
        <w:t>provides</w:t>
      </w:r>
      <w:r w:rsidRPr="002527BE">
        <w:rPr>
          <w:rFonts w:ascii="Arial" w:hAnsi="Arial" w:cs="Arial"/>
          <w:spacing w:val="2"/>
          <w:sz w:val="24"/>
          <w:szCs w:val="24"/>
        </w:rPr>
        <w:t xml:space="preserve"> </w:t>
      </w:r>
      <w:r w:rsidRPr="002527BE">
        <w:rPr>
          <w:rFonts w:ascii="Arial" w:hAnsi="Arial" w:cs="Arial"/>
          <w:sz w:val="24"/>
          <w:szCs w:val="24"/>
        </w:rPr>
        <w:t>the</w:t>
      </w:r>
      <w:r w:rsidRPr="002527BE">
        <w:rPr>
          <w:rFonts w:ascii="Arial" w:hAnsi="Arial" w:cs="Arial"/>
          <w:spacing w:val="2"/>
          <w:sz w:val="24"/>
          <w:szCs w:val="24"/>
        </w:rPr>
        <w:t xml:space="preserve"> </w:t>
      </w:r>
      <w:r w:rsidRPr="002527BE">
        <w:rPr>
          <w:rFonts w:ascii="Arial" w:hAnsi="Arial" w:cs="Arial"/>
          <w:sz w:val="24"/>
          <w:szCs w:val="24"/>
        </w:rPr>
        <w:t>charging</w:t>
      </w:r>
      <w:r w:rsidRPr="002527BE">
        <w:rPr>
          <w:rFonts w:ascii="Arial" w:hAnsi="Arial" w:cs="Arial"/>
          <w:spacing w:val="2"/>
          <w:sz w:val="24"/>
          <w:szCs w:val="24"/>
        </w:rPr>
        <w:t xml:space="preserve"> </w:t>
      </w:r>
      <w:r w:rsidRPr="002527BE">
        <w:rPr>
          <w:rFonts w:ascii="Arial" w:hAnsi="Arial" w:cs="Arial"/>
          <w:sz w:val="24"/>
          <w:szCs w:val="24"/>
        </w:rPr>
        <w:t>party</w:t>
      </w:r>
      <w:r w:rsidRPr="002527BE">
        <w:rPr>
          <w:rFonts w:ascii="Arial" w:hAnsi="Arial" w:cs="Arial"/>
          <w:spacing w:val="2"/>
          <w:sz w:val="24"/>
          <w:szCs w:val="24"/>
        </w:rPr>
        <w:t xml:space="preserve"> </w:t>
      </w:r>
      <w:r w:rsidRPr="002527BE">
        <w:rPr>
          <w:rFonts w:ascii="Arial" w:hAnsi="Arial" w:cs="Arial"/>
          <w:sz w:val="24"/>
          <w:szCs w:val="24"/>
        </w:rPr>
        <w:t>all</w:t>
      </w:r>
      <w:r w:rsidRPr="002527BE">
        <w:rPr>
          <w:rFonts w:ascii="Arial" w:hAnsi="Arial" w:cs="Arial"/>
          <w:spacing w:val="2"/>
          <w:sz w:val="24"/>
          <w:szCs w:val="24"/>
        </w:rPr>
        <w:t xml:space="preserve"> </w:t>
      </w:r>
      <w:r w:rsidRPr="002527BE">
        <w:rPr>
          <w:rFonts w:ascii="Arial" w:hAnsi="Arial" w:cs="Arial"/>
          <w:sz w:val="24"/>
          <w:szCs w:val="24"/>
        </w:rPr>
        <w:t>r</w:t>
      </w:r>
      <w:r w:rsidRPr="002527BE">
        <w:rPr>
          <w:rFonts w:ascii="Arial" w:hAnsi="Arial" w:cs="Arial"/>
          <w:spacing w:val="1"/>
          <w:sz w:val="24"/>
          <w:szCs w:val="24"/>
        </w:rPr>
        <w:t>e</w:t>
      </w:r>
      <w:r w:rsidRPr="002527BE">
        <w:rPr>
          <w:rFonts w:ascii="Arial" w:hAnsi="Arial" w:cs="Arial"/>
          <w:sz w:val="24"/>
          <w:szCs w:val="24"/>
        </w:rPr>
        <w:t xml:space="preserve">lief to which </w:t>
      </w:r>
      <w:del w:id="1199" w:author="karina" w:date="2015-04-21T17:30:00Z">
        <w:r w:rsidRPr="002527BE" w:rsidDel="00183400">
          <w:rPr>
            <w:rFonts w:ascii="Arial" w:hAnsi="Arial" w:cs="Arial"/>
            <w:sz w:val="24"/>
            <w:szCs w:val="24"/>
          </w:rPr>
          <w:delText>he or she</w:delText>
        </w:r>
      </w:del>
      <w:ins w:id="1200" w:author="karina" w:date="2015-04-21T17:30:00Z">
        <w:r w:rsidR="00183400">
          <w:rPr>
            <w:rFonts w:ascii="Arial" w:hAnsi="Arial" w:cs="Arial"/>
            <w:sz w:val="24"/>
            <w:szCs w:val="24"/>
          </w:rPr>
          <w:t>the charging party</w:t>
        </w:r>
      </w:ins>
      <w:r w:rsidRPr="002527BE">
        <w:rPr>
          <w:rFonts w:ascii="Arial" w:hAnsi="Arial" w:cs="Arial"/>
          <w:sz w:val="24"/>
          <w:szCs w:val="24"/>
        </w:rPr>
        <w:t xml:space="preserve"> would be entitled pursuant</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SMC</w:t>
      </w:r>
      <w:r w:rsidRPr="002527BE">
        <w:rPr>
          <w:rFonts w:ascii="Arial" w:hAnsi="Arial" w:cs="Arial"/>
          <w:spacing w:val="1"/>
          <w:sz w:val="24"/>
          <w:szCs w:val="24"/>
        </w:rPr>
        <w:t xml:space="preserve"> </w:t>
      </w:r>
      <w:r w:rsidRPr="002527BE">
        <w:rPr>
          <w:rFonts w:ascii="Arial" w:hAnsi="Arial" w:cs="Arial"/>
          <w:sz w:val="24"/>
          <w:szCs w:val="24"/>
        </w:rPr>
        <w:t>14.04</w:t>
      </w:r>
      <w:r w:rsidRPr="002527BE">
        <w:rPr>
          <w:rFonts w:ascii="Arial" w:hAnsi="Arial" w:cs="Arial"/>
          <w:spacing w:val="1"/>
          <w:sz w:val="24"/>
          <w:szCs w:val="24"/>
        </w:rPr>
        <w:t>.</w:t>
      </w:r>
      <w:r w:rsidRPr="002527BE">
        <w:rPr>
          <w:rFonts w:ascii="Arial" w:hAnsi="Arial" w:cs="Arial"/>
          <w:sz w:val="24"/>
          <w:szCs w:val="24"/>
        </w:rPr>
        <w:t>140A, 14.04.150B, 14.10.110</w:t>
      </w:r>
      <w:del w:id="1201" w:author="Daly, Cailin" w:date="2015-02-25T13:22:00Z">
        <w:r w:rsidRPr="002527BE" w:rsidDel="00B10226">
          <w:rPr>
            <w:rFonts w:ascii="Arial" w:hAnsi="Arial" w:cs="Arial"/>
            <w:sz w:val="24"/>
            <w:szCs w:val="24"/>
          </w:rPr>
          <w:delText xml:space="preserve"> </w:delText>
        </w:r>
      </w:del>
      <w:r w:rsidRPr="002527BE">
        <w:rPr>
          <w:rFonts w:ascii="Arial" w:hAnsi="Arial" w:cs="Arial"/>
          <w:sz w:val="24"/>
          <w:szCs w:val="24"/>
        </w:rPr>
        <w:t xml:space="preserve">A, </w:t>
      </w:r>
      <w:del w:id="1202" w:author="Daly, Cailin" w:date="2015-02-25T13:22:00Z">
        <w:r w:rsidRPr="002527BE" w:rsidDel="00B10226">
          <w:rPr>
            <w:rFonts w:ascii="Arial" w:hAnsi="Arial" w:cs="Arial"/>
            <w:sz w:val="24"/>
            <w:szCs w:val="24"/>
          </w:rPr>
          <w:delText xml:space="preserve">or </w:delText>
        </w:r>
      </w:del>
      <w:r w:rsidRPr="002527BE">
        <w:rPr>
          <w:rFonts w:ascii="Arial" w:hAnsi="Arial" w:cs="Arial"/>
          <w:sz w:val="24"/>
          <w:szCs w:val="24"/>
        </w:rPr>
        <w:t>14.10.120</w:t>
      </w:r>
      <w:del w:id="1203" w:author="Daly, Cailin" w:date="2015-02-25T13:22:00Z">
        <w:r w:rsidRPr="002527BE" w:rsidDel="00B10226">
          <w:rPr>
            <w:rFonts w:ascii="Arial" w:hAnsi="Arial" w:cs="Arial"/>
            <w:sz w:val="24"/>
            <w:szCs w:val="24"/>
          </w:rPr>
          <w:delText xml:space="preserve"> </w:delText>
        </w:r>
      </w:del>
      <w:r w:rsidRPr="002527BE">
        <w:rPr>
          <w:rFonts w:ascii="Arial" w:hAnsi="Arial" w:cs="Arial"/>
          <w:sz w:val="24"/>
          <w:szCs w:val="24"/>
        </w:rPr>
        <w:t>B</w:t>
      </w:r>
      <w:ins w:id="1204" w:author="Daly, Cailin" w:date="2015-02-25T13:23:00Z">
        <w:r w:rsidR="00B10226" w:rsidRPr="002527BE">
          <w:rPr>
            <w:rFonts w:ascii="Arial" w:hAnsi="Arial" w:cs="Arial"/>
            <w:sz w:val="24"/>
            <w:szCs w:val="24"/>
          </w:rPr>
          <w:t xml:space="preserve">, 14.16.080E, </w:t>
        </w:r>
      </w:ins>
      <w:ins w:id="1205" w:author="Daly, Cailin" w:date="2015-02-25T13:24:00Z">
        <w:r w:rsidR="00B10226" w:rsidRPr="002527BE">
          <w:rPr>
            <w:rFonts w:ascii="Arial" w:hAnsi="Arial" w:cs="Arial"/>
            <w:sz w:val="24"/>
            <w:szCs w:val="24"/>
          </w:rPr>
          <w:t xml:space="preserve">14.17.060A, </w:t>
        </w:r>
      </w:ins>
      <w:ins w:id="1206" w:author="Daly, Cailin" w:date="2015-02-25T13:25:00Z">
        <w:r w:rsidR="00B10226" w:rsidRPr="002527BE">
          <w:rPr>
            <w:rFonts w:ascii="Arial" w:hAnsi="Arial" w:cs="Arial"/>
            <w:sz w:val="24"/>
            <w:szCs w:val="24"/>
          </w:rPr>
          <w:t>14.19.060F, 14.20.070</w:t>
        </w:r>
      </w:ins>
      <w:ins w:id="1207" w:author="Daly, Cailin" w:date="2015-02-25T13:26:00Z">
        <w:r w:rsidR="00B10226" w:rsidRPr="002527BE">
          <w:rPr>
            <w:rFonts w:ascii="Arial" w:hAnsi="Arial" w:cs="Arial"/>
            <w:sz w:val="24"/>
            <w:szCs w:val="24"/>
          </w:rPr>
          <w:t>D</w:t>
        </w:r>
      </w:ins>
      <w:r w:rsidRPr="002527BE">
        <w:rPr>
          <w:rFonts w:ascii="Arial" w:hAnsi="Arial" w:cs="Arial"/>
          <w:sz w:val="24"/>
          <w:szCs w:val="24"/>
        </w:rPr>
        <w:t xml:space="preserve"> and pursuant to SHRR 40-055(2) and SHRR 40-320—40-325. </w:t>
      </w:r>
    </w:p>
    <w:p w14:paraId="370752C0" w14:textId="77777777" w:rsidR="00D71294" w:rsidRPr="002527BE" w:rsidRDefault="00D71294">
      <w:pPr>
        <w:spacing w:before="3" w:after="0" w:line="280" w:lineRule="exact"/>
        <w:rPr>
          <w:rFonts w:ascii="Arial" w:hAnsi="Arial" w:cs="Arial"/>
          <w:sz w:val="24"/>
          <w:szCs w:val="24"/>
        </w:rPr>
      </w:pPr>
    </w:p>
    <w:p w14:paraId="2EFE7308" w14:textId="50E04E40" w:rsidR="00D71294" w:rsidRPr="002527BE" w:rsidRDefault="00F94CD7" w:rsidP="0070142E">
      <w:pPr>
        <w:spacing w:after="0" w:line="240" w:lineRule="auto"/>
        <w:ind w:right="30"/>
        <w:jc w:val="both"/>
        <w:rPr>
          <w:rFonts w:ascii="Arial" w:hAnsi="Arial" w:cs="Arial"/>
          <w:sz w:val="24"/>
          <w:szCs w:val="24"/>
        </w:rPr>
      </w:pPr>
      <w:r w:rsidRPr="002527BE">
        <w:rPr>
          <w:rFonts w:ascii="Arial" w:hAnsi="Arial" w:cs="Arial"/>
          <w:b/>
          <w:bCs/>
          <w:sz w:val="24"/>
          <w:szCs w:val="24"/>
        </w:rPr>
        <w:t xml:space="preserve">SHRR 40-330.       </w:t>
      </w:r>
      <w:r w:rsidRPr="002527BE">
        <w:rPr>
          <w:rFonts w:ascii="Arial" w:hAnsi="Arial" w:cs="Arial"/>
          <w:b/>
          <w:bCs/>
          <w:spacing w:val="67"/>
          <w:sz w:val="24"/>
          <w:szCs w:val="24"/>
        </w:rPr>
        <w:t xml:space="preserve"> </w:t>
      </w:r>
      <w:r w:rsidRPr="002527BE">
        <w:rPr>
          <w:rFonts w:ascii="Arial" w:hAnsi="Arial" w:cs="Arial"/>
          <w:b/>
          <w:bCs/>
          <w:sz w:val="24"/>
          <w:szCs w:val="24"/>
        </w:rPr>
        <w:t>SUCCESSFUL CONCILIATION</w:t>
      </w:r>
      <w:ins w:id="1208" w:author="Daly, Cailin" w:date="2015-03-19T09:53:00Z">
        <w:r w:rsidR="0070142E">
          <w:rPr>
            <w:rFonts w:ascii="Arial" w:hAnsi="Arial" w:cs="Arial"/>
            <w:b/>
            <w:bCs/>
            <w:sz w:val="24"/>
            <w:szCs w:val="24"/>
          </w:rPr>
          <w:t xml:space="preserve"> OR CONFERENCE</w:t>
        </w:r>
      </w:ins>
    </w:p>
    <w:p w14:paraId="728FC73B" w14:textId="77777777" w:rsidR="00D71294" w:rsidRPr="002527BE" w:rsidRDefault="00D71294" w:rsidP="00367273">
      <w:pPr>
        <w:tabs>
          <w:tab w:val="left" w:pos="820"/>
        </w:tabs>
        <w:spacing w:after="0" w:line="240" w:lineRule="auto"/>
        <w:ind w:left="840" w:right="58" w:hanging="720"/>
        <w:jc w:val="both"/>
        <w:rPr>
          <w:rFonts w:ascii="Arial" w:hAnsi="Arial" w:cs="Arial"/>
          <w:sz w:val="24"/>
          <w:szCs w:val="24"/>
        </w:rPr>
      </w:pPr>
    </w:p>
    <w:p w14:paraId="10DB0DA9" w14:textId="760278FB" w:rsidR="00D71294" w:rsidRPr="002527BE" w:rsidRDefault="00F94CD7" w:rsidP="00637BD4">
      <w:pPr>
        <w:tabs>
          <w:tab w:val="left" w:pos="720"/>
        </w:tabs>
        <w:spacing w:after="0" w:line="240" w:lineRule="auto"/>
        <w:ind w:left="720" w:right="58" w:hanging="720"/>
        <w:jc w:val="both"/>
        <w:rPr>
          <w:ins w:id="1209" w:author="Daly, Cailin" w:date="2015-02-18T13:04:00Z"/>
          <w:rFonts w:ascii="Arial" w:hAnsi="Arial" w:cs="Arial"/>
          <w:sz w:val="24"/>
          <w:szCs w:val="24"/>
        </w:rPr>
      </w:pPr>
      <w:r w:rsidRPr="002527BE">
        <w:rPr>
          <w:rFonts w:ascii="Arial" w:hAnsi="Arial" w:cs="Arial"/>
          <w:sz w:val="24"/>
          <w:szCs w:val="24"/>
        </w:rPr>
        <w:t>(1)</w:t>
      </w:r>
      <w:del w:id="1210" w:author="Daly, Cailin" w:date="2015-02-18T13:04:00Z">
        <w:r w:rsidRPr="002527BE" w:rsidDel="00211A96">
          <w:rPr>
            <w:rFonts w:ascii="Arial" w:hAnsi="Arial" w:cs="Arial"/>
            <w:sz w:val="24"/>
            <w:szCs w:val="24"/>
          </w:rPr>
          <w:delText>.</w:delText>
        </w:r>
      </w:del>
      <w:r w:rsidRPr="002527BE">
        <w:rPr>
          <w:rFonts w:ascii="Arial" w:hAnsi="Arial" w:cs="Arial"/>
          <w:sz w:val="24"/>
          <w:szCs w:val="24"/>
        </w:rPr>
        <w:tab/>
        <w:t>Conciliation</w:t>
      </w:r>
      <w:r w:rsidRPr="002527BE">
        <w:rPr>
          <w:rFonts w:ascii="Arial" w:hAnsi="Arial" w:cs="Arial"/>
          <w:spacing w:val="11"/>
          <w:sz w:val="24"/>
          <w:szCs w:val="24"/>
        </w:rPr>
        <w:t xml:space="preserve"> </w:t>
      </w:r>
      <w:ins w:id="1211" w:author="Daly, Cailin" w:date="2015-03-19T09:53:00Z">
        <w:r w:rsidR="0070142E">
          <w:rPr>
            <w:rFonts w:ascii="Arial" w:hAnsi="Arial" w:cs="Arial"/>
            <w:spacing w:val="11"/>
            <w:sz w:val="24"/>
            <w:szCs w:val="24"/>
          </w:rPr>
          <w:t xml:space="preserve">and conference </w:t>
        </w:r>
      </w:ins>
      <w:r w:rsidRPr="002527BE">
        <w:rPr>
          <w:rFonts w:ascii="Arial" w:hAnsi="Arial" w:cs="Arial"/>
          <w:sz w:val="24"/>
          <w:szCs w:val="24"/>
        </w:rPr>
        <w:t>agreements</w:t>
      </w:r>
      <w:r w:rsidRPr="002527BE">
        <w:rPr>
          <w:rFonts w:ascii="Arial" w:hAnsi="Arial" w:cs="Arial"/>
          <w:spacing w:val="11"/>
          <w:sz w:val="24"/>
          <w:szCs w:val="24"/>
        </w:rPr>
        <w:t xml:space="preserve"> </w:t>
      </w:r>
      <w:r w:rsidRPr="002527BE">
        <w:rPr>
          <w:rFonts w:ascii="Arial" w:hAnsi="Arial" w:cs="Arial"/>
          <w:sz w:val="24"/>
          <w:szCs w:val="24"/>
        </w:rPr>
        <w:t>reached</w:t>
      </w:r>
      <w:r w:rsidRPr="002527BE">
        <w:rPr>
          <w:rFonts w:ascii="Arial" w:hAnsi="Arial" w:cs="Arial"/>
          <w:spacing w:val="11"/>
          <w:sz w:val="24"/>
          <w:szCs w:val="24"/>
        </w:rPr>
        <w:t xml:space="preserve"> </w:t>
      </w:r>
      <w:r w:rsidRPr="002527BE">
        <w:rPr>
          <w:rFonts w:ascii="Arial" w:hAnsi="Arial" w:cs="Arial"/>
          <w:sz w:val="24"/>
          <w:szCs w:val="24"/>
        </w:rPr>
        <w:t>in</w:t>
      </w:r>
      <w:r w:rsidRPr="002527BE">
        <w:rPr>
          <w:rFonts w:ascii="Arial" w:hAnsi="Arial" w:cs="Arial"/>
          <w:spacing w:val="11"/>
          <w:sz w:val="24"/>
          <w:szCs w:val="24"/>
        </w:rPr>
        <w:t xml:space="preserve"> </w:t>
      </w:r>
      <w:r w:rsidRPr="002527BE">
        <w:rPr>
          <w:rFonts w:ascii="Arial" w:hAnsi="Arial" w:cs="Arial"/>
          <w:sz w:val="24"/>
          <w:szCs w:val="24"/>
        </w:rPr>
        <w:t>all</w:t>
      </w:r>
      <w:r w:rsidRPr="002527BE">
        <w:rPr>
          <w:rFonts w:ascii="Arial" w:hAnsi="Arial" w:cs="Arial"/>
          <w:spacing w:val="11"/>
          <w:sz w:val="24"/>
          <w:szCs w:val="24"/>
        </w:rPr>
        <w:t xml:space="preserve"> </w:t>
      </w:r>
      <w:r w:rsidRPr="002527BE">
        <w:rPr>
          <w:rFonts w:ascii="Arial" w:hAnsi="Arial" w:cs="Arial"/>
          <w:sz w:val="24"/>
          <w:szCs w:val="24"/>
        </w:rPr>
        <w:t>c</w:t>
      </w:r>
      <w:r w:rsidRPr="002527BE">
        <w:rPr>
          <w:rFonts w:ascii="Arial" w:hAnsi="Arial" w:cs="Arial"/>
          <w:spacing w:val="1"/>
          <w:sz w:val="24"/>
          <w:szCs w:val="24"/>
        </w:rPr>
        <w:t>a</w:t>
      </w:r>
      <w:r w:rsidRPr="002527BE">
        <w:rPr>
          <w:rFonts w:ascii="Arial" w:hAnsi="Arial" w:cs="Arial"/>
          <w:sz w:val="24"/>
          <w:szCs w:val="24"/>
        </w:rPr>
        <w:t>ses</w:t>
      </w:r>
      <w:r w:rsidRPr="002527BE">
        <w:rPr>
          <w:rFonts w:ascii="Arial" w:hAnsi="Arial" w:cs="Arial"/>
          <w:spacing w:val="11"/>
          <w:sz w:val="24"/>
          <w:szCs w:val="24"/>
        </w:rPr>
        <w:t xml:space="preserve"> </w:t>
      </w:r>
      <w:r w:rsidRPr="002527BE">
        <w:rPr>
          <w:rFonts w:ascii="Arial" w:hAnsi="Arial" w:cs="Arial"/>
          <w:sz w:val="24"/>
          <w:szCs w:val="24"/>
        </w:rPr>
        <w:t>except</w:t>
      </w:r>
      <w:r w:rsidRPr="002527BE">
        <w:rPr>
          <w:rFonts w:ascii="Arial" w:hAnsi="Arial" w:cs="Arial"/>
          <w:spacing w:val="11"/>
          <w:sz w:val="24"/>
          <w:szCs w:val="24"/>
        </w:rPr>
        <w:t xml:space="preserve"> </w:t>
      </w:r>
      <w:ins w:id="1212" w:author="Daly, Cailin" w:date="2015-02-25T15:17:00Z">
        <w:r w:rsidR="001F77BC">
          <w:rPr>
            <w:rFonts w:ascii="Arial" w:hAnsi="Arial" w:cs="Arial"/>
            <w:spacing w:val="11"/>
            <w:sz w:val="24"/>
            <w:szCs w:val="24"/>
          </w:rPr>
          <w:t xml:space="preserve">PSST, JAO and </w:t>
        </w:r>
      </w:ins>
      <w:ins w:id="1213" w:author="Daly, Cailin" w:date="2015-04-27T13:00:00Z">
        <w:r w:rsidR="00817893">
          <w:rPr>
            <w:rFonts w:ascii="Arial" w:hAnsi="Arial" w:cs="Arial"/>
            <w:spacing w:val="11"/>
            <w:sz w:val="24"/>
            <w:szCs w:val="24"/>
          </w:rPr>
          <w:t xml:space="preserve">Fair </w:t>
        </w:r>
      </w:ins>
      <w:del w:id="1214" w:author="Daly, Cailin" w:date="2015-03-13T14:41:00Z">
        <w:r w:rsidRPr="002527BE" w:rsidDel="00283233">
          <w:rPr>
            <w:rFonts w:ascii="Arial" w:hAnsi="Arial" w:cs="Arial"/>
            <w:sz w:val="24"/>
            <w:szCs w:val="24"/>
          </w:rPr>
          <w:delText>employment</w:delText>
        </w:r>
        <w:r w:rsidRPr="002527BE" w:rsidDel="00283233">
          <w:rPr>
            <w:rFonts w:ascii="Arial" w:hAnsi="Arial" w:cs="Arial"/>
            <w:spacing w:val="11"/>
            <w:sz w:val="24"/>
            <w:szCs w:val="24"/>
          </w:rPr>
          <w:delText xml:space="preserve"> </w:delText>
        </w:r>
      </w:del>
      <w:ins w:id="1215" w:author="Daly, Cailin" w:date="2015-03-13T14:41:00Z">
        <w:r w:rsidR="00283233">
          <w:rPr>
            <w:rFonts w:ascii="Arial" w:hAnsi="Arial" w:cs="Arial"/>
            <w:sz w:val="24"/>
            <w:szCs w:val="24"/>
          </w:rPr>
          <w:t>E</w:t>
        </w:r>
        <w:r w:rsidR="00283233" w:rsidRPr="002527BE">
          <w:rPr>
            <w:rFonts w:ascii="Arial" w:hAnsi="Arial" w:cs="Arial"/>
            <w:sz w:val="24"/>
            <w:szCs w:val="24"/>
          </w:rPr>
          <w:t>mployment</w:t>
        </w:r>
        <w:r w:rsidR="00283233" w:rsidRPr="002527BE">
          <w:rPr>
            <w:rFonts w:ascii="Arial" w:hAnsi="Arial" w:cs="Arial"/>
            <w:spacing w:val="11"/>
            <w:sz w:val="24"/>
            <w:szCs w:val="24"/>
          </w:rPr>
          <w:t xml:space="preserve"> </w:t>
        </w:r>
      </w:ins>
      <w:ins w:id="1216" w:author="Daly, Cailin" w:date="2015-04-27T13:00:00Z">
        <w:r w:rsidR="00817893">
          <w:rPr>
            <w:rFonts w:ascii="Arial" w:hAnsi="Arial" w:cs="Arial"/>
            <w:spacing w:val="11"/>
            <w:sz w:val="24"/>
            <w:szCs w:val="24"/>
          </w:rPr>
          <w:t xml:space="preserve">Practices </w:t>
        </w:r>
      </w:ins>
      <w:r w:rsidRPr="002527BE">
        <w:rPr>
          <w:rFonts w:ascii="Arial" w:hAnsi="Arial" w:cs="Arial"/>
          <w:sz w:val="24"/>
          <w:szCs w:val="24"/>
        </w:rPr>
        <w:t>cases</w:t>
      </w:r>
      <w:r w:rsidRPr="002527BE">
        <w:rPr>
          <w:rFonts w:ascii="Arial" w:hAnsi="Arial" w:cs="Arial"/>
          <w:spacing w:val="11"/>
          <w:sz w:val="24"/>
          <w:szCs w:val="24"/>
        </w:rPr>
        <w:t xml:space="preserve"> </w:t>
      </w:r>
      <w:r w:rsidRPr="002527BE">
        <w:rPr>
          <w:rFonts w:ascii="Arial" w:hAnsi="Arial" w:cs="Arial"/>
          <w:sz w:val="24"/>
          <w:szCs w:val="24"/>
        </w:rPr>
        <w:t>in</w:t>
      </w:r>
      <w:r w:rsidRPr="002527BE">
        <w:rPr>
          <w:rFonts w:ascii="Arial" w:hAnsi="Arial" w:cs="Arial"/>
          <w:spacing w:val="11"/>
          <w:sz w:val="24"/>
          <w:szCs w:val="24"/>
        </w:rPr>
        <w:t xml:space="preserve"> </w:t>
      </w:r>
      <w:r w:rsidRPr="002527BE">
        <w:rPr>
          <w:rFonts w:ascii="Arial" w:hAnsi="Arial" w:cs="Arial"/>
          <w:sz w:val="24"/>
          <w:szCs w:val="24"/>
        </w:rPr>
        <w:t>which a</w:t>
      </w:r>
      <w:r w:rsidRPr="002527BE">
        <w:rPr>
          <w:rFonts w:ascii="Arial" w:hAnsi="Arial" w:cs="Arial"/>
          <w:spacing w:val="23"/>
          <w:sz w:val="24"/>
          <w:szCs w:val="24"/>
        </w:rPr>
        <w:t xml:space="preserve"> </w:t>
      </w:r>
      <w:ins w:id="1217" w:author="karina" w:date="2015-04-21T17:30:00Z">
        <w:r w:rsidR="00183400">
          <w:rPr>
            <w:rFonts w:ascii="Arial" w:hAnsi="Arial" w:cs="Arial"/>
            <w:sz w:val="24"/>
            <w:szCs w:val="24"/>
          </w:rPr>
          <w:t>C</w:t>
        </w:r>
      </w:ins>
      <w:del w:id="1218" w:author="karina" w:date="2015-04-21T17:30:00Z">
        <w:r w:rsidRPr="002527BE" w:rsidDel="00183400">
          <w:rPr>
            <w:rFonts w:ascii="Arial" w:hAnsi="Arial" w:cs="Arial"/>
            <w:sz w:val="24"/>
            <w:szCs w:val="24"/>
          </w:rPr>
          <w:delText>c</w:delText>
        </w:r>
      </w:del>
      <w:r w:rsidRPr="002527BE">
        <w:rPr>
          <w:rFonts w:ascii="Arial" w:hAnsi="Arial" w:cs="Arial"/>
          <w:sz w:val="24"/>
          <w:szCs w:val="24"/>
        </w:rPr>
        <w:t>ity</w:t>
      </w:r>
      <w:r w:rsidRPr="002527BE">
        <w:rPr>
          <w:rFonts w:ascii="Arial" w:hAnsi="Arial" w:cs="Arial"/>
          <w:spacing w:val="23"/>
          <w:sz w:val="24"/>
          <w:szCs w:val="24"/>
        </w:rPr>
        <w:t xml:space="preserve"> </w:t>
      </w:r>
      <w:r w:rsidRPr="002527BE">
        <w:rPr>
          <w:rFonts w:ascii="Arial" w:hAnsi="Arial" w:cs="Arial"/>
          <w:sz w:val="24"/>
          <w:szCs w:val="24"/>
        </w:rPr>
        <w:t>department</w:t>
      </w:r>
      <w:r w:rsidRPr="002527BE">
        <w:rPr>
          <w:rFonts w:ascii="Arial" w:hAnsi="Arial" w:cs="Arial"/>
          <w:spacing w:val="23"/>
          <w:sz w:val="24"/>
          <w:szCs w:val="24"/>
        </w:rPr>
        <w:t xml:space="preserve"> </w:t>
      </w:r>
      <w:r w:rsidRPr="002527BE">
        <w:rPr>
          <w:rFonts w:ascii="Arial" w:hAnsi="Arial" w:cs="Arial"/>
          <w:sz w:val="24"/>
          <w:szCs w:val="24"/>
        </w:rPr>
        <w:t>is</w:t>
      </w:r>
      <w:r w:rsidRPr="002527BE">
        <w:rPr>
          <w:rFonts w:ascii="Arial" w:hAnsi="Arial" w:cs="Arial"/>
          <w:spacing w:val="23"/>
          <w:sz w:val="24"/>
          <w:szCs w:val="24"/>
        </w:rPr>
        <w:t xml:space="preserve"> </w:t>
      </w:r>
      <w:r w:rsidRPr="002527BE">
        <w:rPr>
          <w:rFonts w:ascii="Arial" w:hAnsi="Arial" w:cs="Arial"/>
          <w:sz w:val="24"/>
          <w:szCs w:val="24"/>
        </w:rPr>
        <w:t>the</w:t>
      </w:r>
      <w:r w:rsidRPr="002527BE">
        <w:rPr>
          <w:rFonts w:ascii="Arial" w:hAnsi="Arial" w:cs="Arial"/>
          <w:spacing w:val="23"/>
          <w:sz w:val="24"/>
          <w:szCs w:val="24"/>
        </w:rPr>
        <w:t xml:space="preserve"> </w:t>
      </w:r>
      <w:r w:rsidRPr="002527BE">
        <w:rPr>
          <w:rFonts w:ascii="Arial" w:hAnsi="Arial" w:cs="Arial"/>
          <w:sz w:val="24"/>
          <w:szCs w:val="24"/>
        </w:rPr>
        <w:t>respondent</w:t>
      </w:r>
      <w:r w:rsidRPr="002527BE">
        <w:rPr>
          <w:rFonts w:ascii="Arial" w:hAnsi="Arial" w:cs="Arial"/>
          <w:spacing w:val="22"/>
          <w:sz w:val="24"/>
          <w:szCs w:val="24"/>
        </w:rPr>
        <w:t xml:space="preserve"> </w:t>
      </w:r>
      <w:r w:rsidRPr="002527BE">
        <w:rPr>
          <w:rFonts w:ascii="Arial" w:hAnsi="Arial" w:cs="Arial"/>
          <w:sz w:val="24"/>
          <w:szCs w:val="24"/>
        </w:rPr>
        <w:t>shall</w:t>
      </w:r>
      <w:r w:rsidRPr="002527BE">
        <w:rPr>
          <w:rFonts w:ascii="Arial" w:hAnsi="Arial" w:cs="Arial"/>
          <w:spacing w:val="22"/>
          <w:sz w:val="24"/>
          <w:szCs w:val="24"/>
        </w:rPr>
        <w:t xml:space="preserve"> </w:t>
      </w:r>
      <w:r w:rsidRPr="002527BE">
        <w:rPr>
          <w:rFonts w:ascii="Arial" w:hAnsi="Arial" w:cs="Arial"/>
          <w:sz w:val="24"/>
          <w:szCs w:val="24"/>
        </w:rPr>
        <w:t>be</w:t>
      </w:r>
      <w:r w:rsidRPr="002527BE">
        <w:rPr>
          <w:rFonts w:ascii="Arial" w:hAnsi="Arial" w:cs="Arial"/>
          <w:spacing w:val="22"/>
          <w:sz w:val="24"/>
          <w:szCs w:val="24"/>
        </w:rPr>
        <w:t xml:space="preserve"> </w:t>
      </w:r>
      <w:r w:rsidRPr="002527BE">
        <w:rPr>
          <w:rFonts w:ascii="Arial" w:hAnsi="Arial" w:cs="Arial"/>
          <w:sz w:val="24"/>
          <w:szCs w:val="24"/>
        </w:rPr>
        <w:t>written,</w:t>
      </w:r>
      <w:r w:rsidRPr="002527BE">
        <w:rPr>
          <w:rFonts w:ascii="Arial" w:hAnsi="Arial" w:cs="Arial"/>
          <w:spacing w:val="22"/>
          <w:sz w:val="24"/>
          <w:szCs w:val="24"/>
        </w:rPr>
        <w:t xml:space="preserve"> </w:t>
      </w:r>
      <w:r w:rsidRPr="002527BE">
        <w:rPr>
          <w:rFonts w:ascii="Arial" w:hAnsi="Arial" w:cs="Arial"/>
          <w:sz w:val="24"/>
          <w:szCs w:val="24"/>
        </w:rPr>
        <w:t>signed</w:t>
      </w:r>
      <w:r w:rsidRPr="002527BE">
        <w:rPr>
          <w:rFonts w:ascii="Arial" w:hAnsi="Arial" w:cs="Arial"/>
          <w:spacing w:val="22"/>
          <w:sz w:val="24"/>
          <w:szCs w:val="24"/>
        </w:rPr>
        <w:t xml:space="preserve"> </w:t>
      </w:r>
      <w:r w:rsidRPr="002527BE">
        <w:rPr>
          <w:rFonts w:ascii="Arial" w:hAnsi="Arial" w:cs="Arial"/>
          <w:sz w:val="24"/>
          <w:szCs w:val="24"/>
        </w:rPr>
        <w:t>and</w:t>
      </w:r>
      <w:r w:rsidRPr="002527BE">
        <w:rPr>
          <w:rFonts w:ascii="Arial" w:hAnsi="Arial" w:cs="Arial"/>
          <w:spacing w:val="22"/>
          <w:sz w:val="24"/>
          <w:szCs w:val="24"/>
        </w:rPr>
        <w:t xml:space="preserve"> </w:t>
      </w:r>
      <w:r w:rsidRPr="002527BE">
        <w:rPr>
          <w:rFonts w:ascii="Arial" w:hAnsi="Arial" w:cs="Arial"/>
          <w:sz w:val="24"/>
          <w:szCs w:val="24"/>
        </w:rPr>
        <w:t>incorporated</w:t>
      </w:r>
      <w:r w:rsidRPr="002527BE">
        <w:rPr>
          <w:rFonts w:ascii="Arial" w:hAnsi="Arial" w:cs="Arial"/>
          <w:spacing w:val="22"/>
          <w:sz w:val="24"/>
          <w:szCs w:val="24"/>
        </w:rPr>
        <w:t xml:space="preserve"> </w:t>
      </w:r>
      <w:r w:rsidRPr="002527BE">
        <w:rPr>
          <w:rFonts w:ascii="Arial" w:hAnsi="Arial" w:cs="Arial"/>
          <w:sz w:val="24"/>
          <w:szCs w:val="24"/>
        </w:rPr>
        <w:t xml:space="preserve">in an </w:t>
      </w:r>
      <w:r w:rsidRPr="002527BE">
        <w:rPr>
          <w:rFonts w:ascii="Arial" w:hAnsi="Arial" w:cs="Arial"/>
          <w:sz w:val="24"/>
          <w:szCs w:val="24"/>
        </w:rPr>
        <w:lastRenderedPageBreak/>
        <w:t>order</w:t>
      </w:r>
      <w:del w:id="1219" w:author="Daly, Cailin" w:date="2015-02-25T15:18:00Z">
        <w:r w:rsidRPr="002527BE" w:rsidDel="001F77BC">
          <w:rPr>
            <w:rFonts w:ascii="Arial" w:hAnsi="Arial" w:cs="Arial"/>
            <w:sz w:val="24"/>
            <w:szCs w:val="24"/>
          </w:rPr>
          <w:delText xml:space="preserve"> as provided in the Seattle Civil</w:delText>
        </w:r>
        <w:r w:rsidRPr="002527BE" w:rsidDel="001F77BC">
          <w:rPr>
            <w:rFonts w:ascii="Arial" w:hAnsi="Arial" w:cs="Arial"/>
            <w:spacing w:val="15"/>
            <w:sz w:val="24"/>
            <w:szCs w:val="24"/>
          </w:rPr>
          <w:delText xml:space="preserve"> </w:delText>
        </w:r>
        <w:r w:rsidRPr="002527BE" w:rsidDel="001F77BC">
          <w:rPr>
            <w:rFonts w:ascii="Arial" w:hAnsi="Arial" w:cs="Arial"/>
            <w:sz w:val="24"/>
            <w:szCs w:val="24"/>
          </w:rPr>
          <w:delText>Rights</w:delText>
        </w:r>
        <w:r w:rsidRPr="002527BE" w:rsidDel="001F77BC">
          <w:rPr>
            <w:rFonts w:ascii="Arial" w:hAnsi="Arial" w:cs="Arial"/>
            <w:spacing w:val="15"/>
            <w:sz w:val="24"/>
            <w:szCs w:val="24"/>
          </w:rPr>
          <w:delText xml:space="preserve"> </w:delText>
        </w:r>
        <w:r w:rsidRPr="002527BE" w:rsidDel="001F77BC">
          <w:rPr>
            <w:rFonts w:ascii="Arial" w:hAnsi="Arial" w:cs="Arial"/>
            <w:sz w:val="24"/>
            <w:szCs w:val="24"/>
          </w:rPr>
          <w:delText>Ordinances</w:delText>
        </w:r>
      </w:del>
      <w:r w:rsidRPr="002527BE">
        <w:rPr>
          <w:rFonts w:ascii="Arial" w:hAnsi="Arial" w:cs="Arial"/>
          <w:sz w:val="24"/>
          <w:szCs w:val="24"/>
        </w:rPr>
        <w:t xml:space="preserve">. </w:t>
      </w:r>
      <w:r w:rsidRPr="002527BE">
        <w:rPr>
          <w:rFonts w:ascii="Arial" w:hAnsi="Arial" w:cs="Arial"/>
          <w:i/>
          <w:sz w:val="24"/>
          <w:szCs w:val="24"/>
        </w:rPr>
        <w:t>See</w:t>
      </w:r>
      <w:r w:rsidRPr="002527BE">
        <w:rPr>
          <w:rFonts w:ascii="Arial" w:hAnsi="Arial" w:cs="Arial"/>
          <w:spacing w:val="15"/>
          <w:sz w:val="24"/>
          <w:szCs w:val="24"/>
        </w:rPr>
        <w:t xml:space="preserve"> </w:t>
      </w:r>
      <w:r w:rsidRPr="002527BE">
        <w:rPr>
          <w:rFonts w:ascii="Arial" w:hAnsi="Arial" w:cs="Arial"/>
          <w:sz w:val="24"/>
          <w:szCs w:val="24"/>
        </w:rPr>
        <w:t>SMC14.04.140</w:t>
      </w:r>
      <w:del w:id="1220" w:author="Daly, Cailin" w:date="2015-02-25T13:22:00Z">
        <w:r w:rsidRPr="002527BE" w:rsidDel="00B10226">
          <w:rPr>
            <w:rFonts w:ascii="Arial" w:hAnsi="Arial" w:cs="Arial"/>
            <w:sz w:val="24"/>
            <w:szCs w:val="24"/>
          </w:rPr>
          <w:delText xml:space="preserve"> </w:delText>
        </w:r>
      </w:del>
      <w:r w:rsidRPr="002527BE">
        <w:rPr>
          <w:rFonts w:ascii="Arial" w:hAnsi="Arial" w:cs="Arial"/>
          <w:sz w:val="24"/>
          <w:szCs w:val="24"/>
        </w:rPr>
        <w:t>A,</w:t>
      </w:r>
      <w:r w:rsidRPr="002527BE">
        <w:rPr>
          <w:rFonts w:ascii="Arial" w:hAnsi="Arial" w:cs="Arial"/>
          <w:spacing w:val="44"/>
          <w:sz w:val="24"/>
          <w:szCs w:val="24"/>
        </w:rPr>
        <w:t xml:space="preserve"> </w:t>
      </w:r>
      <w:r w:rsidRPr="002527BE">
        <w:rPr>
          <w:rFonts w:ascii="Arial" w:hAnsi="Arial" w:cs="Arial"/>
          <w:sz w:val="24"/>
          <w:szCs w:val="24"/>
        </w:rPr>
        <w:t>14.06.100A, 14.06.100B, 14.08.160A, 14.08.160B</w:t>
      </w:r>
      <w:r w:rsidR="00637BD4" w:rsidRPr="002527BE">
        <w:rPr>
          <w:rFonts w:ascii="Arial" w:hAnsi="Arial" w:cs="Arial"/>
          <w:sz w:val="24"/>
          <w:szCs w:val="24"/>
        </w:rPr>
        <w:t>,</w:t>
      </w:r>
      <w:r w:rsidRPr="002527BE">
        <w:rPr>
          <w:rFonts w:ascii="Arial" w:hAnsi="Arial" w:cs="Arial"/>
          <w:spacing w:val="43"/>
          <w:sz w:val="24"/>
          <w:szCs w:val="24"/>
        </w:rPr>
        <w:t xml:space="preserve"> </w:t>
      </w:r>
      <w:r w:rsidRPr="002527BE">
        <w:rPr>
          <w:rFonts w:ascii="Arial" w:hAnsi="Arial" w:cs="Arial"/>
          <w:sz w:val="24"/>
          <w:szCs w:val="24"/>
        </w:rPr>
        <w:t>14.10.110</w:t>
      </w:r>
      <w:del w:id="1221" w:author="Daly, Cailin" w:date="2015-02-25T13:22:00Z">
        <w:r w:rsidRPr="002527BE" w:rsidDel="00B10226">
          <w:rPr>
            <w:rFonts w:ascii="Arial" w:hAnsi="Arial" w:cs="Arial"/>
            <w:sz w:val="24"/>
            <w:szCs w:val="24"/>
          </w:rPr>
          <w:delText xml:space="preserve"> </w:delText>
        </w:r>
      </w:del>
      <w:r w:rsidRPr="002527BE">
        <w:rPr>
          <w:rFonts w:ascii="Arial" w:hAnsi="Arial" w:cs="Arial"/>
          <w:sz w:val="24"/>
          <w:szCs w:val="24"/>
        </w:rPr>
        <w:t>A, 14.16.080E</w:t>
      </w:r>
      <w:del w:id="1222" w:author="Daly, Cailin" w:date="2015-02-25T15:18:00Z">
        <w:r w:rsidR="00183462" w:rsidRPr="002527BE" w:rsidDel="001F77BC">
          <w:rPr>
            <w:rFonts w:ascii="Arial" w:hAnsi="Arial" w:cs="Arial"/>
            <w:sz w:val="24"/>
            <w:szCs w:val="24"/>
          </w:rPr>
          <w:delText xml:space="preserve"> and</w:delText>
        </w:r>
      </w:del>
      <w:ins w:id="1223" w:author="Daly, Cailin" w:date="2015-02-25T15:18:00Z">
        <w:r w:rsidR="001F77BC">
          <w:rPr>
            <w:rFonts w:ascii="Arial" w:hAnsi="Arial" w:cs="Arial"/>
            <w:sz w:val="24"/>
            <w:szCs w:val="24"/>
          </w:rPr>
          <w:t>,</w:t>
        </w:r>
      </w:ins>
      <w:r w:rsidR="00183462" w:rsidRPr="002527BE">
        <w:rPr>
          <w:rFonts w:ascii="Arial" w:hAnsi="Arial" w:cs="Arial"/>
          <w:sz w:val="24"/>
          <w:szCs w:val="24"/>
        </w:rPr>
        <w:t xml:space="preserve"> 14.17</w:t>
      </w:r>
      <w:r w:rsidR="007A28EE" w:rsidRPr="002527BE">
        <w:rPr>
          <w:rFonts w:ascii="Arial" w:hAnsi="Arial" w:cs="Arial"/>
          <w:sz w:val="24"/>
          <w:szCs w:val="24"/>
        </w:rPr>
        <w:t>.060</w:t>
      </w:r>
      <w:ins w:id="1224" w:author="Daly, Cailin" w:date="2015-02-25T13:28:00Z">
        <w:r w:rsidR="00B10226" w:rsidRPr="002527BE">
          <w:rPr>
            <w:rFonts w:ascii="Arial" w:hAnsi="Arial" w:cs="Arial"/>
            <w:sz w:val="24"/>
            <w:szCs w:val="24"/>
          </w:rPr>
          <w:t>A</w:t>
        </w:r>
      </w:ins>
      <w:ins w:id="1225" w:author="Daly, Cailin" w:date="2015-02-25T15:18:00Z">
        <w:r w:rsidR="001F77BC">
          <w:rPr>
            <w:rFonts w:ascii="Arial" w:hAnsi="Arial" w:cs="Arial"/>
            <w:sz w:val="24"/>
            <w:szCs w:val="24"/>
          </w:rPr>
          <w:t>, 14.19.060, 14.20.070</w:t>
        </w:r>
      </w:ins>
      <w:r w:rsidR="00183462" w:rsidRPr="002527BE">
        <w:rPr>
          <w:rFonts w:ascii="Arial" w:hAnsi="Arial" w:cs="Arial"/>
          <w:sz w:val="24"/>
          <w:szCs w:val="24"/>
        </w:rPr>
        <w:t>.</w:t>
      </w:r>
    </w:p>
    <w:p w14:paraId="290890BB" w14:textId="77777777" w:rsidR="00211A96" w:rsidRPr="002527BE" w:rsidRDefault="00211A96" w:rsidP="00367273">
      <w:pPr>
        <w:tabs>
          <w:tab w:val="left" w:pos="820"/>
        </w:tabs>
        <w:spacing w:after="0" w:line="240" w:lineRule="auto"/>
        <w:ind w:left="840" w:right="58" w:hanging="720"/>
        <w:jc w:val="both"/>
        <w:rPr>
          <w:rFonts w:ascii="Arial" w:hAnsi="Arial" w:cs="Arial"/>
          <w:sz w:val="24"/>
          <w:szCs w:val="24"/>
        </w:rPr>
      </w:pPr>
    </w:p>
    <w:p w14:paraId="3EA7BD2C" w14:textId="7824A7B2" w:rsidR="00D71294" w:rsidRPr="00AD5736" w:rsidDel="00211A96" w:rsidRDefault="00F94CD7" w:rsidP="00637BD4">
      <w:pPr>
        <w:tabs>
          <w:tab w:val="left" w:pos="720"/>
        </w:tabs>
        <w:spacing w:before="29" w:after="0" w:line="240" w:lineRule="auto"/>
        <w:ind w:left="720" w:right="58" w:hanging="720"/>
        <w:jc w:val="both"/>
        <w:rPr>
          <w:del w:id="1226" w:author="C LOVE" w:date="2014-12-29T18:03:00Z"/>
          <w:rFonts w:ascii="Arial" w:hAnsi="Arial" w:cs="Arial"/>
          <w:sz w:val="24"/>
          <w:szCs w:val="24"/>
        </w:rPr>
      </w:pPr>
      <w:r w:rsidRPr="002527BE">
        <w:rPr>
          <w:rFonts w:ascii="Arial" w:hAnsi="Arial" w:cs="Arial"/>
          <w:sz w:val="24"/>
          <w:szCs w:val="24"/>
        </w:rPr>
        <w:t>(2)</w:t>
      </w:r>
      <w:del w:id="1227" w:author="Daly, Cailin" w:date="2015-02-18T13:04:00Z">
        <w:r w:rsidRPr="002527BE" w:rsidDel="00211A96">
          <w:rPr>
            <w:rFonts w:ascii="Arial" w:hAnsi="Arial" w:cs="Arial"/>
            <w:sz w:val="24"/>
            <w:szCs w:val="24"/>
          </w:rPr>
          <w:delText>.</w:delText>
        </w:r>
      </w:del>
      <w:r w:rsidRPr="002527BE">
        <w:rPr>
          <w:rFonts w:ascii="Arial" w:hAnsi="Arial" w:cs="Arial"/>
          <w:sz w:val="24"/>
          <w:szCs w:val="24"/>
        </w:rPr>
        <w:tab/>
        <w:t xml:space="preserve">Conciliation agreements reached in </w:t>
      </w:r>
      <w:ins w:id="1228" w:author="Daly, Cailin" w:date="2015-02-25T15:18:00Z">
        <w:r w:rsidR="001F77BC">
          <w:rPr>
            <w:rFonts w:ascii="Arial" w:hAnsi="Arial" w:cs="Arial"/>
            <w:sz w:val="24"/>
            <w:szCs w:val="24"/>
          </w:rPr>
          <w:t xml:space="preserve">PSST, JAO and </w:t>
        </w:r>
      </w:ins>
      <w:ins w:id="1229" w:author="Daly, Cailin" w:date="2015-04-27T13:00:00Z">
        <w:r w:rsidR="00817893">
          <w:rPr>
            <w:rFonts w:ascii="Arial" w:hAnsi="Arial" w:cs="Arial"/>
            <w:sz w:val="24"/>
            <w:szCs w:val="24"/>
          </w:rPr>
          <w:t xml:space="preserve">Fair </w:t>
        </w:r>
      </w:ins>
      <w:del w:id="1230" w:author="Daly, Cailin" w:date="2015-03-13T14:41:00Z">
        <w:r w:rsidRPr="002527BE" w:rsidDel="00283233">
          <w:rPr>
            <w:rFonts w:ascii="Arial" w:hAnsi="Arial" w:cs="Arial"/>
            <w:sz w:val="24"/>
            <w:szCs w:val="24"/>
          </w:rPr>
          <w:delText>e</w:delText>
        </w:r>
        <w:r w:rsidRPr="002527BE" w:rsidDel="00283233">
          <w:rPr>
            <w:rFonts w:ascii="Arial" w:hAnsi="Arial" w:cs="Arial"/>
            <w:spacing w:val="2"/>
            <w:sz w:val="24"/>
            <w:szCs w:val="24"/>
          </w:rPr>
          <w:delText>m</w:delText>
        </w:r>
        <w:r w:rsidRPr="002527BE" w:rsidDel="00283233">
          <w:rPr>
            <w:rFonts w:ascii="Arial" w:hAnsi="Arial" w:cs="Arial"/>
            <w:sz w:val="24"/>
            <w:szCs w:val="24"/>
          </w:rPr>
          <w:delText xml:space="preserve">ployment </w:delText>
        </w:r>
      </w:del>
      <w:ins w:id="1231" w:author="Daly, Cailin" w:date="2015-03-13T14:41:00Z">
        <w:r w:rsidR="00283233">
          <w:rPr>
            <w:rFonts w:ascii="Arial" w:hAnsi="Arial" w:cs="Arial"/>
            <w:sz w:val="24"/>
            <w:szCs w:val="24"/>
          </w:rPr>
          <w:t>E</w:t>
        </w:r>
        <w:r w:rsidR="00283233" w:rsidRPr="002527BE">
          <w:rPr>
            <w:rFonts w:ascii="Arial" w:hAnsi="Arial" w:cs="Arial"/>
            <w:spacing w:val="2"/>
            <w:sz w:val="24"/>
            <w:szCs w:val="24"/>
          </w:rPr>
          <w:t>m</w:t>
        </w:r>
        <w:r w:rsidR="00283233" w:rsidRPr="002527BE">
          <w:rPr>
            <w:rFonts w:ascii="Arial" w:hAnsi="Arial" w:cs="Arial"/>
            <w:sz w:val="24"/>
            <w:szCs w:val="24"/>
          </w:rPr>
          <w:t xml:space="preserve">ployment </w:t>
        </w:r>
      </w:ins>
      <w:ins w:id="1232" w:author="Daly, Cailin" w:date="2015-04-27T13:00:00Z">
        <w:r w:rsidR="00817893">
          <w:rPr>
            <w:rFonts w:ascii="Arial" w:hAnsi="Arial" w:cs="Arial"/>
            <w:sz w:val="24"/>
            <w:szCs w:val="24"/>
          </w:rPr>
          <w:t xml:space="preserve">Practices </w:t>
        </w:r>
      </w:ins>
      <w:r w:rsidRPr="002527BE">
        <w:rPr>
          <w:rFonts w:ascii="Arial" w:hAnsi="Arial" w:cs="Arial"/>
          <w:sz w:val="24"/>
          <w:szCs w:val="24"/>
        </w:rPr>
        <w:t xml:space="preserve">cases in which a </w:t>
      </w:r>
      <w:del w:id="1233" w:author="Daly, Cailin" w:date="2015-04-27T12:54:00Z">
        <w:r w:rsidRPr="002527BE" w:rsidDel="00817893">
          <w:rPr>
            <w:rFonts w:ascii="Arial" w:hAnsi="Arial" w:cs="Arial"/>
            <w:sz w:val="24"/>
            <w:szCs w:val="24"/>
          </w:rPr>
          <w:delText xml:space="preserve">city </w:delText>
        </w:r>
      </w:del>
      <w:ins w:id="1234" w:author="Daly, Cailin" w:date="2015-04-27T12:54:00Z">
        <w:r w:rsidR="00817893">
          <w:rPr>
            <w:rFonts w:ascii="Arial" w:hAnsi="Arial" w:cs="Arial"/>
            <w:sz w:val="24"/>
            <w:szCs w:val="24"/>
          </w:rPr>
          <w:t>C</w:t>
        </w:r>
        <w:r w:rsidR="00817893" w:rsidRPr="002527BE">
          <w:rPr>
            <w:rFonts w:ascii="Arial" w:hAnsi="Arial" w:cs="Arial"/>
            <w:sz w:val="24"/>
            <w:szCs w:val="24"/>
          </w:rPr>
          <w:t xml:space="preserve">ity </w:t>
        </w:r>
      </w:ins>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respondent</w:t>
      </w:r>
      <w:r w:rsidRPr="002527BE">
        <w:rPr>
          <w:rFonts w:ascii="Arial" w:hAnsi="Arial" w:cs="Arial"/>
          <w:spacing w:val="1"/>
          <w:sz w:val="24"/>
          <w:szCs w:val="24"/>
        </w:rPr>
        <w:t xml:space="preserve"> </w:t>
      </w:r>
      <w:r w:rsidRPr="002527BE">
        <w:rPr>
          <w:rFonts w:ascii="Arial" w:hAnsi="Arial" w:cs="Arial"/>
          <w:sz w:val="24"/>
          <w:szCs w:val="24"/>
        </w:rPr>
        <w:t>shall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00183462" w:rsidRPr="002527BE">
        <w:rPr>
          <w:rFonts w:ascii="Arial" w:hAnsi="Arial" w:cs="Arial"/>
          <w:spacing w:val="1"/>
          <w:sz w:val="24"/>
          <w:szCs w:val="24"/>
        </w:rPr>
        <w:t xml:space="preserve">signed by the head of the respondent </w:t>
      </w:r>
      <w:del w:id="1235" w:author="Daly, Cailin" w:date="2015-04-27T12:54:00Z">
        <w:r w:rsidR="00183462" w:rsidRPr="002527BE" w:rsidDel="00817893">
          <w:rPr>
            <w:rFonts w:ascii="Arial" w:hAnsi="Arial" w:cs="Arial"/>
            <w:spacing w:val="1"/>
            <w:sz w:val="24"/>
            <w:szCs w:val="24"/>
          </w:rPr>
          <w:delText xml:space="preserve">city </w:delText>
        </w:r>
      </w:del>
      <w:ins w:id="1236" w:author="Daly, Cailin" w:date="2015-04-27T12:54:00Z">
        <w:r w:rsidR="00817893">
          <w:rPr>
            <w:rFonts w:ascii="Arial" w:hAnsi="Arial" w:cs="Arial"/>
            <w:spacing w:val="1"/>
            <w:sz w:val="24"/>
            <w:szCs w:val="24"/>
          </w:rPr>
          <w:t>C</w:t>
        </w:r>
        <w:r w:rsidR="00817893" w:rsidRPr="002527BE">
          <w:rPr>
            <w:rFonts w:ascii="Arial" w:hAnsi="Arial" w:cs="Arial"/>
            <w:spacing w:val="1"/>
            <w:sz w:val="24"/>
            <w:szCs w:val="24"/>
          </w:rPr>
          <w:t xml:space="preserve">ity </w:t>
        </w:r>
      </w:ins>
      <w:r w:rsidR="00183462" w:rsidRPr="002527BE">
        <w:rPr>
          <w:rFonts w:ascii="Arial" w:hAnsi="Arial" w:cs="Arial"/>
          <w:spacing w:val="1"/>
          <w:sz w:val="24"/>
          <w:szCs w:val="24"/>
        </w:rPr>
        <w:t xml:space="preserve">department and </w:t>
      </w:r>
      <w:r w:rsidRPr="002527BE">
        <w:rPr>
          <w:rFonts w:ascii="Arial" w:hAnsi="Arial" w:cs="Arial"/>
          <w:sz w:val="24"/>
          <w:szCs w:val="24"/>
        </w:rPr>
        <w:t>inco</w:t>
      </w:r>
      <w:r w:rsidRPr="002527BE">
        <w:rPr>
          <w:rFonts w:ascii="Arial" w:hAnsi="Arial" w:cs="Arial"/>
          <w:spacing w:val="1"/>
          <w:sz w:val="24"/>
          <w:szCs w:val="24"/>
        </w:rPr>
        <w:t>r</w:t>
      </w:r>
      <w:r w:rsidRPr="002527BE">
        <w:rPr>
          <w:rFonts w:ascii="Arial" w:hAnsi="Arial" w:cs="Arial"/>
          <w:sz w:val="24"/>
          <w:szCs w:val="24"/>
        </w:rPr>
        <w:t>porated in an Agreed Order issued by the Director</w:t>
      </w:r>
      <w:ins w:id="1237" w:author="Daly, Cailin" w:date="2015-03-16T09:52:00Z">
        <w:r w:rsidR="0046495D">
          <w:rPr>
            <w:rFonts w:ascii="Arial" w:hAnsi="Arial" w:cs="Arial"/>
            <w:sz w:val="24"/>
            <w:szCs w:val="24"/>
          </w:rPr>
          <w:t xml:space="preserve"> or Division Director</w:t>
        </w:r>
      </w:ins>
      <w:r w:rsidRPr="002527BE">
        <w:rPr>
          <w:rFonts w:ascii="Arial" w:hAnsi="Arial" w:cs="Arial"/>
          <w:sz w:val="24"/>
          <w:szCs w:val="24"/>
        </w:rPr>
        <w:t>. The</w:t>
      </w:r>
      <w:r w:rsidRPr="002527BE">
        <w:rPr>
          <w:rFonts w:ascii="Arial" w:hAnsi="Arial" w:cs="Arial"/>
          <w:spacing w:val="24"/>
          <w:sz w:val="24"/>
          <w:szCs w:val="24"/>
        </w:rPr>
        <w:t xml:space="preserve"> </w:t>
      </w:r>
      <w:r w:rsidRPr="002527BE">
        <w:rPr>
          <w:rFonts w:ascii="Arial" w:hAnsi="Arial" w:cs="Arial"/>
          <w:sz w:val="24"/>
          <w:szCs w:val="24"/>
        </w:rPr>
        <w:t>Agreed</w:t>
      </w:r>
      <w:r w:rsidRPr="002527BE">
        <w:rPr>
          <w:rFonts w:ascii="Arial" w:hAnsi="Arial" w:cs="Arial"/>
          <w:spacing w:val="24"/>
          <w:sz w:val="24"/>
          <w:szCs w:val="24"/>
        </w:rPr>
        <w:t xml:space="preserve"> </w:t>
      </w:r>
      <w:r w:rsidRPr="002527BE">
        <w:rPr>
          <w:rFonts w:ascii="Arial" w:hAnsi="Arial" w:cs="Arial"/>
          <w:sz w:val="24"/>
          <w:szCs w:val="24"/>
        </w:rPr>
        <w:t>Order</w:t>
      </w:r>
      <w:r w:rsidRPr="002527BE">
        <w:rPr>
          <w:rFonts w:ascii="Arial" w:hAnsi="Arial" w:cs="Arial"/>
          <w:spacing w:val="24"/>
          <w:sz w:val="24"/>
          <w:szCs w:val="24"/>
        </w:rPr>
        <w:t xml:space="preserve"> </w:t>
      </w:r>
      <w:r w:rsidRPr="002527BE">
        <w:rPr>
          <w:rFonts w:ascii="Arial" w:hAnsi="Arial" w:cs="Arial"/>
          <w:sz w:val="24"/>
          <w:szCs w:val="24"/>
        </w:rPr>
        <w:t>shall</w:t>
      </w:r>
      <w:r w:rsidRPr="002527BE">
        <w:rPr>
          <w:rFonts w:ascii="Arial" w:hAnsi="Arial" w:cs="Arial"/>
          <w:spacing w:val="24"/>
          <w:sz w:val="24"/>
          <w:szCs w:val="24"/>
        </w:rPr>
        <w:t xml:space="preserve"> </w:t>
      </w:r>
      <w:r w:rsidRPr="002527BE">
        <w:rPr>
          <w:rFonts w:ascii="Arial" w:hAnsi="Arial" w:cs="Arial"/>
          <w:sz w:val="24"/>
          <w:szCs w:val="24"/>
        </w:rPr>
        <w:t>the</w:t>
      </w:r>
      <w:r w:rsidRPr="002527BE">
        <w:rPr>
          <w:rFonts w:ascii="Arial" w:hAnsi="Arial" w:cs="Arial"/>
          <w:spacing w:val="2"/>
          <w:sz w:val="24"/>
          <w:szCs w:val="24"/>
        </w:rPr>
        <w:t>r</w:t>
      </w:r>
      <w:r w:rsidRPr="002527BE">
        <w:rPr>
          <w:rFonts w:ascii="Arial" w:hAnsi="Arial" w:cs="Arial"/>
          <w:sz w:val="24"/>
          <w:szCs w:val="24"/>
        </w:rPr>
        <w:t>eafter</w:t>
      </w:r>
      <w:r w:rsidRPr="002527BE">
        <w:rPr>
          <w:rFonts w:ascii="Arial" w:hAnsi="Arial" w:cs="Arial"/>
          <w:spacing w:val="23"/>
          <w:sz w:val="24"/>
          <w:szCs w:val="24"/>
        </w:rPr>
        <w:t xml:space="preserve"> </w:t>
      </w:r>
      <w:r w:rsidRPr="002527BE">
        <w:rPr>
          <w:rFonts w:ascii="Arial" w:hAnsi="Arial" w:cs="Arial"/>
          <w:sz w:val="24"/>
          <w:szCs w:val="24"/>
        </w:rPr>
        <w:t>be</w:t>
      </w:r>
      <w:r w:rsidRPr="002527BE">
        <w:rPr>
          <w:rFonts w:ascii="Arial" w:hAnsi="Arial" w:cs="Arial"/>
          <w:spacing w:val="23"/>
          <w:sz w:val="24"/>
          <w:szCs w:val="24"/>
        </w:rPr>
        <w:t xml:space="preserve"> </w:t>
      </w:r>
      <w:r w:rsidRPr="002527BE">
        <w:rPr>
          <w:rFonts w:ascii="Arial" w:hAnsi="Arial" w:cs="Arial"/>
          <w:sz w:val="24"/>
          <w:szCs w:val="24"/>
        </w:rPr>
        <w:t>treated</w:t>
      </w:r>
      <w:r w:rsidRPr="002527BE">
        <w:rPr>
          <w:rFonts w:ascii="Arial" w:hAnsi="Arial" w:cs="Arial"/>
          <w:spacing w:val="23"/>
          <w:sz w:val="24"/>
          <w:szCs w:val="24"/>
        </w:rPr>
        <w:t xml:space="preserve"> </w:t>
      </w:r>
      <w:r w:rsidRPr="002527BE">
        <w:rPr>
          <w:rFonts w:ascii="Arial" w:hAnsi="Arial" w:cs="Arial"/>
          <w:sz w:val="24"/>
          <w:szCs w:val="24"/>
        </w:rPr>
        <w:t>as</w:t>
      </w:r>
      <w:r w:rsidRPr="002527BE">
        <w:rPr>
          <w:rFonts w:ascii="Arial" w:hAnsi="Arial" w:cs="Arial"/>
          <w:spacing w:val="23"/>
          <w:sz w:val="24"/>
          <w:szCs w:val="24"/>
        </w:rPr>
        <w:t xml:space="preserve"> </w:t>
      </w:r>
      <w:r w:rsidRPr="002527BE">
        <w:rPr>
          <w:rFonts w:ascii="Arial" w:hAnsi="Arial" w:cs="Arial"/>
          <w:sz w:val="24"/>
          <w:szCs w:val="24"/>
        </w:rPr>
        <w:t>any</w:t>
      </w:r>
      <w:r w:rsidRPr="002527BE">
        <w:rPr>
          <w:rFonts w:ascii="Arial" w:hAnsi="Arial" w:cs="Arial"/>
          <w:spacing w:val="23"/>
          <w:sz w:val="24"/>
          <w:szCs w:val="24"/>
        </w:rPr>
        <w:t xml:space="preserve"> </w:t>
      </w:r>
      <w:r w:rsidRPr="002527BE">
        <w:rPr>
          <w:rFonts w:ascii="Arial" w:hAnsi="Arial" w:cs="Arial"/>
          <w:sz w:val="24"/>
          <w:szCs w:val="24"/>
        </w:rPr>
        <w:t>other</w:t>
      </w:r>
      <w:r w:rsidRPr="002527BE">
        <w:rPr>
          <w:rFonts w:ascii="Arial" w:hAnsi="Arial" w:cs="Arial"/>
          <w:spacing w:val="23"/>
          <w:sz w:val="24"/>
          <w:szCs w:val="24"/>
        </w:rPr>
        <w:t xml:space="preserve"> </w:t>
      </w:r>
      <w:r w:rsidRPr="002527BE">
        <w:rPr>
          <w:rFonts w:ascii="Arial" w:hAnsi="Arial" w:cs="Arial"/>
          <w:sz w:val="24"/>
          <w:szCs w:val="24"/>
        </w:rPr>
        <w:t>final</w:t>
      </w:r>
      <w:r w:rsidRPr="002527BE">
        <w:rPr>
          <w:rFonts w:ascii="Arial" w:hAnsi="Arial" w:cs="Arial"/>
          <w:spacing w:val="23"/>
          <w:sz w:val="24"/>
          <w:szCs w:val="24"/>
        </w:rPr>
        <w:t xml:space="preserve"> </w:t>
      </w:r>
      <w:r w:rsidRPr="002527BE">
        <w:rPr>
          <w:rFonts w:ascii="Arial" w:hAnsi="Arial" w:cs="Arial"/>
          <w:sz w:val="24"/>
          <w:szCs w:val="24"/>
        </w:rPr>
        <w:t>order</w:t>
      </w:r>
      <w:r w:rsidRPr="002527BE">
        <w:rPr>
          <w:rFonts w:ascii="Arial" w:hAnsi="Arial" w:cs="Arial"/>
          <w:spacing w:val="23"/>
          <w:sz w:val="24"/>
          <w:szCs w:val="24"/>
        </w:rPr>
        <w:t xml:space="preserve"> </w:t>
      </w:r>
      <w:r w:rsidRPr="002527BE">
        <w:rPr>
          <w:rFonts w:ascii="Arial" w:hAnsi="Arial" w:cs="Arial"/>
          <w:sz w:val="24"/>
          <w:szCs w:val="24"/>
        </w:rPr>
        <w:t>issued</w:t>
      </w:r>
      <w:r w:rsidRPr="002527BE">
        <w:rPr>
          <w:rFonts w:ascii="Arial" w:hAnsi="Arial" w:cs="Arial"/>
          <w:spacing w:val="23"/>
          <w:sz w:val="24"/>
          <w:szCs w:val="24"/>
        </w:rPr>
        <w:t xml:space="preserve"> </w:t>
      </w:r>
      <w:r w:rsidRPr="002527BE">
        <w:rPr>
          <w:rFonts w:ascii="Arial" w:hAnsi="Arial" w:cs="Arial"/>
          <w:sz w:val="24"/>
          <w:szCs w:val="24"/>
        </w:rPr>
        <w:t>by the</w:t>
      </w:r>
      <w:r w:rsidRPr="002527BE">
        <w:rPr>
          <w:rFonts w:ascii="Arial" w:hAnsi="Arial" w:cs="Arial"/>
          <w:spacing w:val="2"/>
          <w:sz w:val="24"/>
          <w:szCs w:val="24"/>
        </w:rPr>
        <w:t xml:space="preserve"> </w:t>
      </w:r>
      <w:r w:rsidRPr="002527BE">
        <w:rPr>
          <w:rFonts w:ascii="Arial" w:hAnsi="Arial" w:cs="Arial"/>
          <w:sz w:val="24"/>
          <w:szCs w:val="24"/>
        </w:rPr>
        <w:t>Director</w:t>
      </w:r>
      <w:r w:rsidRPr="002527BE">
        <w:rPr>
          <w:rFonts w:ascii="Arial" w:hAnsi="Arial" w:cs="Arial"/>
          <w:spacing w:val="2"/>
          <w:sz w:val="24"/>
          <w:szCs w:val="24"/>
        </w:rPr>
        <w:t xml:space="preserve"> </w:t>
      </w:r>
      <w:ins w:id="1238" w:author="Daly, Cailin" w:date="2015-03-16T09:52:00Z">
        <w:r w:rsidR="0046495D">
          <w:rPr>
            <w:rFonts w:ascii="Arial" w:hAnsi="Arial" w:cs="Arial"/>
            <w:spacing w:val="2"/>
            <w:sz w:val="24"/>
            <w:szCs w:val="24"/>
          </w:rPr>
          <w:t xml:space="preserve">or Division Director </w:t>
        </w:r>
      </w:ins>
      <w:r w:rsidRPr="002527BE">
        <w:rPr>
          <w:rFonts w:ascii="Arial" w:hAnsi="Arial" w:cs="Arial"/>
          <w:sz w:val="24"/>
          <w:szCs w:val="24"/>
        </w:rPr>
        <w:t>pursuant</w:t>
      </w:r>
      <w:r w:rsidRPr="002527BE">
        <w:rPr>
          <w:rFonts w:ascii="Arial" w:hAnsi="Arial" w:cs="Arial"/>
          <w:spacing w:val="2"/>
          <w:sz w:val="24"/>
          <w:szCs w:val="24"/>
        </w:rPr>
        <w:t xml:space="preserve"> </w:t>
      </w:r>
      <w:r w:rsidRPr="002527BE">
        <w:rPr>
          <w:rFonts w:ascii="Arial" w:hAnsi="Arial" w:cs="Arial"/>
          <w:sz w:val="24"/>
          <w:szCs w:val="24"/>
        </w:rPr>
        <w:t>to</w:t>
      </w:r>
      <w:r w:rsidRPr="002527BE">
        <w:rPr>
          <w:rFonts w:ascii="Arial" w:hAnsi="Arial" w:cs="Arial"/>
          <w:spacing w:val="2"/>
          <w:sz w:val="24"/>
          <w:szCs w:val="24"/>
        </w:rPr>
        <w:t xml:space="preserve"> </w:t>
      </w:r>
      <w:r w:rsidRPr="002527BE">
        <w:rPr>
          <w:rFonts w:ascii="Arial" w:hAnsi="Arial" w:cs="Arial"/>
          <w:sz w:val="24"/>
          <w:szCs w:val="24"/>
        </w:rPr>
        <w:t>SMC</w:t>
      </w:r>
      <w:r w:rsidRPr="002527BE">
        <w:rPr>
          <w:rFonts w:ascii="Arial" w:hAnsi="Arial" w:cs="Arial"/>
          <w:spacing w:val="2"/>
          <w:sz w:val="24"/>
          <w:szCs w:val="24"/>
        </w:rPr>
        <w:t xml:space="preserve"> </w:t>
      </w:r>
      <w:r w:rsidRPr="002527BE">
        <w:rPr>
          <w:rFonts w:ascii="Arial" w:hAnsi="Arial" w:cs="Arial"/>
          <w:sz w:val="24"/>
          <w:szCs w:val="24"/>
        </w:rPr>
        <w:t>14.04.150B</w:t>
      </w:r>
      <w:r w:rsidR="007A28EE" w:rsidRPr="002527BE">
        <w:rPr>
          <w:rFonts w:ascii="Arial" w:hAnsi="Arial" w:cs="Arial"/>
          <w:sz w:val="24"/>
          <w:szCs w:val="24"/>
        </w:rPr>
        <w:t>,</w:t>
      </w:r>
      <w:r w:rsidRPr="002527BE">
        <w:rPr>
          <w:rFonts w:ascii="Arial" w:hAnsi="Arial" w:cs="Arial"/>
          <w:sz w:val="24"/>
          <w:szCs w:val="24"/>
        </w:rPr>
        <w:t xml:space="preserve"> 14.16.080F</w:t>
      </w:r>
      <w:r w:rsidR="007A28EE" w:rsidRPr="002527BE">
        <w:rPr>
          <w:rFonts w:ascii="Arial" w:hAnsi="Arial" w:cs="Arial"/>
          <w:sz w:val="24"/>
          <w:szCs w:val="24"/>
        </w:rPr>
        <w:t xml:space="preserve"> or </w:t>
      </w:r>
      <w:r w:rsidR="007A28EE" w:rsidRPr="007118CA">
        <w:rPr>
          <w:rFonts w:ascii="Arial" w:hAnsi="Arial" w:cs="Arial"/>
          <w:sz w:val="24"/>
          <w:szCs w:val="24"/>
        </w:rPr>
        <w:t>14.17.060</w:t>
      </w:r>
      <w:r w:rsidRPr="007118CA">
        <w:rPr>
          <w:rFonts w:ascii="Arial" w:hAnsi="Arial" w:cs="Arial"/>
          <w:sz w:val="24"/>
          <w:szCs w:val="24"/>
        </w:rPr>
        <w:t xml:space="preserve"> except that the respondent may not appeal the Agreed Order.</w:t>
      </w:r>
    </w:p>
    <w:p w14:paraId="14451ED6" w14:textId="77777777" w:rsidR="000E2C31" w:rsidRPr="00AD5736" w:rsidRDefault="000E2C31" w:rsidP="0009459D">
      <w:pPr>
        <w:tabs>
          <w:tab w:val="left" w:pos="810"/>
        </w:tabs>
        <w:spacing w:before="29" w:after="0" w:line="240" w:lineRule="auto"/>
        <w:ind w:right="58"/>
        <w:jc w:val="both"/>
        <w:rPr>
          <w:rFonts w:ascii="Arial" w:hAnsi="Arial" w:cs="Arial"/>
          <w:sz w:val="24"/>
          <w:szCs w:val="24"/>
        </w:rPr>
      </w:pPr>
    </w:p>
    <w:p w14:paraId="60ABF1E6" w14:textId="2B9979BF" w:rsidR="00D71294" w:rsidRPr="002527BE" w:rsidRDefault="00F94CD7" w:rsidP="00637BD4">
      <w:pPr>
        <w:tabs>
          <w:tab w:val="left" w:pos="720"/>
        </w:tabs>
        <w:spacing w:after="0" w:line="240" w:lineRule="auto"/>
        <w:ind w:left="720" w:right="59" w:hanging="720"/>
        <w:jc w:val="both"/>
        <w:rPr>
          <w:ins w:id="1239" w:author="Daly, Cailin" w:date="2015-02-18T13:04:00Z"/>
          <w:rFonts w:ascii="Arial" w:hAnsi="Arial" w:cs="Arial"/>
          <w:sz w:val="24"/>
          <w:szCs w:val="24"/>
        </w:rPr>
      </w:pPr>
      <w:r w:rsidRPr="00AD5736">
        <w:rPr>
          <w:rFonts w:ascii="Arial" w:hAnsi="Arial" w:cs="Arial"/>
          <w:sz w:val="24"/>
          <w:szCs w:val="24"/>
        </w:rPr>
        <w:t>(</w:t>
      </w:r>
      <w:r w:rsidR="00B95612" w:rsidRPr="00AD5736">
        <w:rPr>
          <w:rFonts w:ascii="Arial" w:hAnsi="Arial" w:cs="Arial"/>
          <w:sz w:val="24"/>
          <w:szCs w:val="24"/>
        </w:rPr>
        <w:t>3</w:t>
      </w:r>
      <w:r w:rsidRPr="00AD5736">
        <w:rPr>
          <w:rFonts w:ascii="Arial" w:hAnsi="Arial" w:cs="Arial"/>
          <w:sz w:val="24"/>
          <w:szCs w:val="24"/>
        </w:rPr>
        <w:t>)</w:t>
      </w:r>
      <w:del w:id="1240" w:author="Daly, Cailin" w:date="2015-02-18T13:04:00Z">
        <w:r w:rsidRPr="00AD5736" w:rsidDel="00211A96">
          <w:rPr>
            <w:rFonts w:ascii="Arial" w:hAnsi="Arial" w:cs="Arial"/>
            <w:sz w:val="24"/>
            <w:szCs w:val="24"/>
          </w:rPr>
          <w:delText>.</w:delText>
        </w:r>
      </w:del>
      <w:r w:rsidRPr="00AD5736">
        <w:rPr>
          <w:rFonts w:ascii="Arial" w:hAnsi="Arial" w:cs="Arial"/>
          <w:sz w:val="24"/>
          <w:szCs w:val="24"/>
        </w:rPr>
        <w:tab/>
      </w:r>
      <w:r w:rsidRPr="007118CA">
        <w:rPr>
          <w:rFonts w:ascii="Arial" w:hAnsi="Arial" w:cs="Arial"/>
          <w:sz w:val="24"/>
          <w:szCs w:val="24"/>
        </w:rPr>
        <w:t>Conciliation</w:t>
      </w:r>
      <w:r w:rsidRPr="007118CA">
        <w:rPr>
          <w:rFonts w:ascii="Arial" w:hAnsi="Arial" w:cs="Arial"/>
          <w:spacing w:val="11"/>
          <w:sz w:val="24"/>
          <w:szCs w:val="24"/>
        </w:rPr>
        <w:t xml:space="preserve"> </w:t>
      </w:r>
      <w:ins w:id="1241" w:author="Daly, Cailin" w:date="2015-03-19T09:53:00Z">
        <w:r w:rsidR="0070142E" w:rsidRPr="007118CA">
          <w:rPr>
            <w:rFonts w:ascii="Arial" w:hAnsi="Arial" w:cs="Arial"/>
            <w:spacing w:val="11"/>
            <w:sz w:val="24"/>
            <w:szCs w:val="24"/>
          </w:rPr>
          <w:t xml:space="preserve">and conference </w:t>
        </w:r>
      </w:ins>
      <w:r w:rsidRPr="007118CA">
        <w:rPr>
          <w:rFonts w:ascii="Arial" w:hAnsi="Arial" w:cs="Arial"/>
          <w:sz w:val="24"/>
          <w:szCs w:val="24"/>
        </w:rPr>
        <w:t>agreements</w:t>
      </w:r>
      <w:r w:rsidRPr="007118CA">
        <w:rPr>
          <w:rFonts w:ascii="Arial" w:hAnsi="Arial" w:cs="Arial"/>
          <w:spacing w:val="11"/>
          <w:sz w:val="24"/>
          <w:szCs w:val="24"/>
        </w:rPr>
        <w:t xml:space="preserve"> </w:t>
      </w:r>
      <w:r w:rsidRPr="007118CA">
        <w:rPr>
          <w:rFonts w:ascii="Arial" w:hAnsi="Arial" w:cs="Arial"/>
          <w:sz w:val="24"/>
          <w:szCs w:val="24"/>
        </w:rPr>
        <w:t>will</w:t>
      </w:r>
      <w:r w:rsidRPr="007118CA">
        <w:rPr>
          <w:rFonts w:ascii="Arial" w:hAnsi="Arial" w:cs="Arial"/>
          <w:spacing w:val="11"/>
          <w:sz w:val="24"/>
          <w:szCs w:val="24"/>
        </w:rPr>
        <w:t xml:space="preserve"> </w:t>
      </w:r>
      <w:r w:rsidRPr="007118CA">
        <w:rPr>
          <w:rFonts w:ascii="Arial" w:hAnsi="Arial" w:cs="Arial"/>
          <w:sz w:val="24"/>
          <w:szCs w:val="24"/>
        </w:rPr>
        <w:t>include</w:t>
      </w:r>
      <w:r w:rsidRPr="007118CA">
        <w:rPr>
          <w:rFonts w:ascii="Arial" w:hAnsi="Arial" w:cs="Arial"/>
          <w:spacing w:val="10"/>
          <w:sz w:val="24"/>
          <w:szCs w:val="24"/>
        </w:rPr>
        <w:t xml:space="preserve"> </w:t>
      </w:r>
      <w:r w:rsidRPr="007118CA">
        <w:rPr>
          <w:rFonts w:ascii="Arial" w:hAnsi="Arial" w:cs="Arial"/>
          <w:sz w:val="24"/>
          <w:szCs w:val="24"/>
        </w:rPr>
        <w:t>a</w:t>
      </w:r>
      <w:r w:rsidRPr="007118CA">
        <w:rPr>
          <w:rFonts w:ascii="Arial" w:hAnsi="Arial" w:cs="Arial"/>
          <w:spacing w:val="10"/>
          <w:sz w:val="24"/>
          <w:szCs w:val="24"/>
        </w:rPr>
        <w:t xml:space="preserve"> </w:t>
      </w:r>
      <w:r w:rsidRPr="007118CA">
        <w:rPr>
          <w:rFonts w:ascii="Arial" w:hAnsi="Arial" w:cs="Arial"/>
          <w:sz w:val="24"/>
          <w:szCs w:val="24"/>
        </w:rPr>
        <w:t>provision</w:t>
      </w:r>
      <w:r w:rsidRPr="007118CA">
        <w:rPr>
          <w:rFonts w:ascii="Arial" w:hAnsi="Arial" w:cs="Arial"/>
          <w:spacing w:val="10"/>
          <w:sz w:val="24"/>
          <w:szCs w:val="24"/>
        </w:rPr>
        <w:t xml:space="preserve"> </w:t>
      </w:r>
      <w:r w:rsidRPr="007118CA">
        <w:rPr>
          <w:rFonts w:ascii="Arial" w:hAnsi="Arial" w:cs="Arial"/>
          <w:sz w:val="24"/>
          <w:szCs w:val="24"/>
        </w:rPr>
        <w:t>stating</w:t>
      </w:r>
      <w:r w:rsidRPr="007118CA">
        <w:rPr>
          <w:rFonts w:ascii="Arial" w:hAnsi="Arial" w:cs="Arial"/>
          <w:spacing w:val="10"/>
          <w:sz w:val="24"/>
          <w:szCs w:val="24"/>
        </w:rPr>
        <w:t xml:space="preserve"> </w:t>
      </w:r>
      <w:r w:rsidRPr="007118CA">
        <w:rPr>
          <w:rFonts w:ascii="Arial" w:hAnsi="Arial" w:cs="Arial"/>
          <w:sz w:val="24"/>
          <w:szCs w:val="24"/>
        </w:rPr>
        <w:t>that</w:t>
      </w:r>
      <w:r w:rsidRPr="007118CA">
        <w:rPr>
          <w:rFonts w:ascii="Arial" w:hAnsi="Arial" w:cs="Arial"/>
          <w:spacing w:val="12"/>
          <w:sz w:val="24"/>
          <w:szCs w:val="24"/>
        </w:rPr>
        <w:t xml:space="preserve"> </w:t>
      </w:r>
      <w:r w:rsidRPr="007118CA">
        <w:rPr>
          <w:rFonts w:ascii="Arial" w:hAnsi="Arial" w:cs="Arial"/>
          <w:sz w:val="24"/>
          <w:szCs w:val="24"/>
        </w:rPr>
        <w:t>if</w:t>
      </w:r>
      <w:r w:rsidRPr="007118CA">
        <w:rPr>
          <w:rFonts w:ascii="Arial" w:hAnsi="Arial" w:cs="Arial"/>
          <w:spacing w:val="10"/>
          <w:sz w:val="24"/>
          <w:szCs w:val="24"/>
        </w:rPr>
        <w:t xml:space="preserve"> </w:t>
      </w:r>
      <w:r w:rsidRPr="007118CA">
        <w:rPr>
          <w:rFonts w:ascii="Arial" w:hAnsi="Arial" w:cs="Arial"/>
          <w:sz w:val="24"/>
          <w:szCs w:val="24"/>
        </w:rPr>
        <w:t>litigation</w:t>
      </w:r>
      <w:r w:rsidRPr="007118CA">
        <w:rPr>
          <w:rFonts w:ascii="Arial" w:hAnsi="Arial" w:cs="Arial"/>
          <w:spacing w:val="10"/>
          <w:sz w:val="24"/>
          <w:szCs w:val="24"/>
        </w:rPr>
        <w:t xml:space="preserve"> </w:t>
      </w:r>
      <w:r w:rsidRPr="007118CA">
        <w:rPr>
          <w:rFonts w:ascii="Arial" w:hAnsi="Arial" w:cs="Arial"/>
          <w:sz w:val="24"/>
          <w:szCs w:val="24"/>
        </w:rPr>
        <w:t>is</w:t>
      </w:r>
      <w:r w:rsidRPr="007118CA">
        <w:rPr>
          <w:rFonts w:ascii="Arial" w:hAnsi="Arial" w:cs="Arial"/>
          <w:spacing w:val="10"/>
          <w:sz w:val="24"/>
          <w:szCs w:val="24"/>
        </w:rPr>
        <w:t xml:space="preserve"> </w:t>
      </w:r>
      <w:r w:rsidRPr="007118CA">
        <w:rPr>
          <w:rFonts w:ascii="Arial" w:hAnsi="Arial" w:cs="Arial"/>
          <w:sz w:val="24"/>
          <w:szCs w:val="24"/>
        </w:rPr>
        <w:t>initiated to</w:t>
      </w:r>
      <w:r w:rsidRPr="007118CA">
        <w:rPr>
          <w:rFonts w:ascii="Arial" w:hAnsi="Arial" w:cs="Arial"/>
          <w:spacing w:val="44"/>
          <w:sz w:val="24"/>
          <w:szCs w:val="24"/>
        </w:rPr>
        <w:t xml:space="preserve"> </w:t>
      </w:r>
      <w:r w:rsidRPr="007118CA">
        <w:rPr>
          <w:rFonts w:ascii="Arial" w:hAnsi="Arial" w:cs="Arial"/>
          <w:sz w:val="24"/>
          <w:szCs w:val="24"/>
        </w:rPr>
        <w:t>enforce</w:t>
      </w:r>
      <w:r w:rsidRPr="007118CA">
        <w:rPr>
          <w:rFonts w:ascii="Arial" w:hAnsi="Arial" w:cs="Arial"/>
          <w:spacing w:val="44"/>
          <w:sz w:val="24"/>
          <w:szCs w:val="24"/>
        </w:rPr>
        <w:t xml:space="preserve"> </w:t>
      </w:r>
      <w:r w:rsidRPr="007118CA">
        <w:rPr>
          <w:rFonts w:ascii="Arial" w:hAnsi="Arial" w:cs="Arial"/>
          <w:sz w:val="24"/>
          <w:szCs w:val="24"/>
        </w:rPr>
        <w:t>the</w:t>
      </w:r>
      <w:r w:rsidRPr="007118CA">
        <w:rPr>
          <w:rFonts w:ascii="Arial" w:hAnsi="Arial" w:cs="Arial"/>
          <w:spacing w:val="44"/>
          <w:sz w:val="24"/>
          <w:szCs w:val="24"/>
        </w:rPr>
        <w:t xml:space="preserve"> </w:t>
      </w:r>
      <w:r w:rsidRPr="007118CA">
        <w:rPr>
          <w:rFonts w:ascii="Arial" w:hAnsi="Arial" w:cs="Arial"/>
          <w:sz w:val="24"/>
          <w:szCs w:val="24"/>
        </w:rPr>
        <w:t>agreement,</w:t>
      </w:r>
      <w:r w:rsidRPr="007118CA">
        <w:rPr>
          <w:rFonts w:ascii="Arial" w:hAnsi="Arial" w:cs="Arial"/>
          <w:spacing w:val="44"/>
          <w:sz w:val="24"/>
          <w:szCs w:val="24"/>
        </w:rPr>
        <w:t xml:space="preserve"> </w:t>
      </w:r>
      <w:r w:rsidRPr="007118CA">
        <w:rPr>
          <w:rFonts w:ascii="Arial" w:hAnsi="Arial" w:cs="Arial"/>
          <w:sz w:val="24"/>
          <w:szCs w:val="24"/>
        </w:rPr>
        <w:t>the</w:t>
      </w:r>
      <w:r w:rsidRPr="007118CA">
        <w:rPr>
          <w:rFonts w:ascii="Arial" w:hAnsi="Arial" w:cs="Arial"/>
          <w:spacing w:val="44"/>
          <w:sz w:val="24"/>
          <w:szCs w:val="24"/>
        </w:rPr>
        <w:t xml:space="preserve"> </w:t>
      </w:r>
      <w:r w:rsidRPr="007118CA">
        <w:rPr>
          <w:rFonts w:ascii="Arial" w:hAnsi="Arial" w:cs="Arial"/>
          <w:sz w:val="24"/>
          <w:szCs w:val="24"/>
        </w:rPr>
        <w:t>City</w:t>
      </w:r>
      <w:r w:rsidRPr="007118CA">
        <w:rPr>
          <w:rFonts w:ascii="Arial" w:hAnsi="Arial" w:cs="Arial"/>
          <w:spacing w:val="44"/>
          <w:sz w:val="24"/>
          <w:szCs w:val="24"/>
        </w:rPr>
        <w:t xml:space="preserve"> </w:t>
      </w:r>
      <w:r w:rsidRPr="007118CA">
        <w:rPr>
          <w:rFonts w:ascii="Arial" w:hAnsi="Arial" w:cs="Arial"/>
          <w:sz w:val="24"/>
          <w:szCs w:val="24"/>
        </w:rPr>
        <w:t>shall</w:t>
      </w:r>
      <w:r w:rsidRPr="007118CA">
        <w:rPr>
          <w:rFonts w:ascii="Arial" w:hAnsi="Arial" w:cs="Arial"/>
          <w:spacing w:val="43"/>
          <w:sz w:val="24"/>
          <w:szCs w:val="24"/>
        </w:rPr>
        <w:t xml:space="preserve"> </w:t>
      </w:r>
      <w:r w:rsidRPr="007118CA">
        <w:rPr>
          <w:rFonts w:ascii="Arial" w:hAnsi="Arial" w:cs="Arial"/>
          <w:sz w:val="24"/>
          <w:szCs w:val="24"/>
        </w:rPr>
        <w:t>be</w:t>
      </w:r>
      <w:r w:rsidRPr="007118CA">
        <w:rPr>
          <w:rFonts w:ascii="Arial" w:hAnsi="Arial" w:cs="Arial"/>
          <w:spacing w:val="43"/>
          <w:sz w:val="24"/>
          <w:szCs w:val="24"/>
        </w:rPr>
        <w:t xml:space="preserve"> </w:t>
      </w:r>
      <w:r w:rsidRPr="007118CA">
        <w:rPr>
          <w:rFonts w:ascii="Arial" w:hAnsi="Arial" w:cs="Arial"/>
          <w:sz w:val="24"/>
          <w:szCs w:val="24"/>
        </w:rPr>
        <w:t>awarded</w:t>
      </w:r>
      <w:r w:rsidRPr="007118CA">
        <w:rPr>
          <w:rFonts w:ascii="Arial" w:hAnsi="Arial" w:cs="Arial"/>
          <w:spacing w:val="43"/>
          <w:sz w:val="24"/>
          <w:szCs w:val="24"/>
        </w:rPr>
        <w:t xml:space="preserve"> </w:t>
      </w:r>
      <w:r w:rsidRPr="007118CA">
        <w:rPr>
          <w:rFonts w:ascii="Arial" w:hAnsi="Arial" w:cs="Arial"/>
          <w:sz w:val="24"/>
          <w:szCs w:val="24"/>
        </w:rPr>
        <w:t>its</w:t>
      </w:r>
      <w:r w:rsidRPr="007118CA">
        <w:rPr>
          <w:rFonts w:ascii="Arial" w:hAnsi="Arial" w:cs="Arial"/>
          <w:spacing w:val="43"/>
          <w:sz w:val="24"/>
          <w:szCs w:val="24"/>
        </w:rPr>
        <w:t xml:space="preserve"> </w:t>
      </w:r>
      <w:r w:rsidRPr="007118CA">
        <w:rPr>
          <w:rFonts w:ascii="Arial" w:hAnsi="Arial" w:cs="Arial"/>
          <w:sz w:val="24"/>
          <w:szCs w:val="24"/>
        </w:rPr>
        <w:t>reasonable</w:t>
      </w:r>
      <w:r w:rsidRPr="007118CA">
        <w:rPr>
          <w:rFonts w:ascii="Arial" w:hAnsi="Arial" w:cs="Arial"/>
          <w:spacing w:val="43"/>
          <w:sz w:val="24"/>
          <w:szCs w:val="24"/>
        </w:rPr>
        <w:t xml:space="preserve"> </w:t>
      </w:r>
      <w:r w:rsidRPr="007118CA">
        <w:rPr>
          <w:rFonts w:ascii="Arial" w:hAnsi="Arial" w:cs="Arial"/>
          <w:sz w:val="24"/>
          <w:szCs w:val="24"/>
        </w:rPr>
        <w:t>attorney's fees and costs incurred in bringing the action.</w:t>
      </w:r>
    </w:p>
    <w:p w14:paraId="795F0FC0" w14:textId="77777777" w:rsidR="00211A96" w:rsidRPr="002527BE" w:rsidRDefault="00211A96">
      <w:pPr>
        <w:tabs>
          <w:tab w:val="left" w:pos="800"/>
        </w:tabs>
        <w:spacing w:after="0" w:line="240" w:lineRule="auto"/>
        <w:ind w:left="820" w:right="59" w:hanging="720"/>
        <w:jc w:val="both"/>
        <w:rPr>
          <w:rFonts w:ascii="Arial" w:hAnsi="Arial" w:cs="Arial"/>
          <w:sz w:val="24"/>
          <w:szCs w:val="24"/>
        </w:rPr>
      </w:pPr>
    </w:p>
    <w:p w14:paraId="3F6BEBA8" w14:textId="142E96D7" w:rsidR="00D71294" w:rsidRPr="002527BE" w:rsidRDefault="00F94CD7" w:rsidP="00637BD4">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w:t>
      </w:r>
      <w:r w:rsidR="00B95612" w:rsidRPr="002527BE">
        <w:rPr>
          <w:rFonts w:ascii="Arial" w:hAnsi="Arial" w:cs="Arial"/>
          <w:sz w:val="24"/>
          <w:szCs w:val="24"/>
        </w:rPr>
        <w:t>4</w:t>
      </w:r>
      <w:r w:rsidRPr="002527BE">
        <w:rPr>
          <w:rFonts w:ascii="Arial" w:hAnsi="Arial" w:cs="Arial"/>
          <w:sz w:val="24"/>
          <w:szCs w:val="24"/>
        </w:rPr>
        <w:t>)</w:t>
      </w:r>
      <w:del w:id="1242" w:author="Daly, Cailin" w:date="2015-02-18T13:04:00Z">
        <w:r w:rsidRPr="002527BE" w:rsidDel="00211A96">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20"/>
          <w:sz w:val="24"/>
          <w:szCs w:val="24"/>
        </w:rPr>
        <w:t xml:space="preserve"> </w:t>
      </w:r>
      <w:r w:rsidRPr="002527BE">
        <w:rPr>
          <w:rFonts w:ascii="Arial" w:hAnsi="Arial" w:cs="Arial"/>
          <w:sz w:val="24"/>
          <w:szCs w:val="24"/>
        </w:rPr>
        <w:t>Director</w:t>
      </w:r>
      <w:ins w:id="1243" w:author="Daly, Cailin" w:date="2015-03-16T09:52:00Z">
        <w:r w:rsidR="0046495D">
          <w:rPr>
            <w:rFonts w:ascii="Arial" w:hAnsi="Arial" w:cs="Arial"/>
            <w:sz w:val="24"/>
            <w:szCs w:val="24"/>
          </w:rPr>
          <w:t xml:space="preserve"> or Division Director</w:t>
        </w:r>
      </w:ins>
      <w:r w:rsidRPr="002527BE">
        <w:rPr>
          <w:rFonts w:ascii="Arial" w:hAnsi="Arial" w:cs="Arial"/>
          <w:spacing w:val="20"/>
          <w:sz w:val="24"/>
          <w:szCs w:val="24"/>
        </w:rPr>
        <w:t xml:space="preserve"> </w:t>
      </w:r>
      <w:r w:rsidRPr="002527BE">
        <w:rPr>
          <w:rFonts w:ascii="Arial" w:hAnsi="Arial" w:cs="Arial"/>
          <w:sz w:val="24"/>
          <w:szCs w:val="24"/>
        </w:rPr>
        <w:t>shall</w:t>
      </w:r>
      <w:r w:rsidRPr="002527BE">
        <w:rPr>
          <w:rFonts w:ascii="Arial" w:hAnsi="Arial" w:cs="Arial"/>
          <w:spacing w:val="20"/>
          <w:sz w:val="24"/>
          <w:szCs w:val="24"/>
        </w:rPr>
        <w:t xml:space="preserve"> </w:t>
      </w:r>
      <w:r w:rsidRPr="002527BE">
        <w:rPr>
          <w:rFonts w:ascii="Arial" w:hAnsi="Arial" w:cs="Arial"/>
          <w:sz w:val="24"/>
          <w:szCs w:val="24"/>
        </w:rPr>
        <w:t>cause</w:t>
      </w:r>
      <w:r w:rsidRPr="002527BE">
        <w:rPr>
          <w:rFonts w:ascii="Arial" w:hAnsi="Arial" w:cs="Arial"/>
          <w:spacing w:val="20"/>
          <w:sz w:val="24"/>
          <w:szCs w:val="24"/>
        </w:rPr>
        <w:t xml:space="preserve"> </w:t>
      </w:r>
      <w:r w:rsidRPr="002527BE">
        <w:rPr>
          <w:rFonts w:ascii="Arial" w:hAnsi="Arial" w:cs="Arial"/>
          <w:sz w:val="24"/>
          <w:szCs w:val="24"/>
        </w:rPr>
        <w:t>a</w:t>
      </w:r>
      <w:r w:rsidRPr="002527BE">
        <w:rPr>
          <w:rFonts w:ascii="Arial" w:hAnsi="Arial" w:cs="Arial"/>
          <w:spacing w:val="20"/>
          <w:sz w:val="24"/>
          <w:szCs w:val="24"/>
        </w:rPr>
        <w:t xml:space="preserve"> </w:t>
      </w:r>
      <w:r w:rsidRPr="002527BE">
        <w:rPr>
          <w:rFonts w:ascii="Arial" w:hAnsi="Arial" w:cs="Arial"/>
          <w:sz w:val="24"/>
          <w:szCs w:val="24"/>
        </w:rPr>
        <w:t>copy</w:t>
      </w:r>
      <w:r w:rsidRPr="002527BE">
        <w:rPr>
          <w:rFonts w:ascii="Arial" w:hAnsi="Arial" w:cs="Arial"/>
          <w:spacing w:val="20"/>
          <w:sz w:val="24"/>
          <w:szCs w:val="24"/>
        </w:rPr>
        <w:t xml:space="preserve"> </w:t>
      </w:r>
      <w:r w:rsidRPr="002527BE">
        <w:rPr>
          <w:rFonts w:ascii="Arial" w:hAnsi="Arial" w:cs="Arial"/>
          <w:sz w:val="24"/>
          <w:szCs w:val="24"/>
        </w:rPr>
        <w:t>of</w:t>
      </w:r>
      <w:r w:rsidRPr="002527BE">
        <w:rPr>
          <w:rFonts w:ascii="Arial" w:hAnsi="Arial" w:cs="Arial"/>
          <w:spacing w:val="21"/>
          <w:sz w:val="24"/>
          <w:szCs w:val="24"/>
        </w:rPr>
        <w:t xml:space="preserve"> </w:t>
      </w:r>
      <w:r w:rsidRPr="002527BE">
        <w:rPr>
          <w:rFonts w:ascii="Arial" w:hAnsi="Arial" w:cs="Arial"/>
          <w:sz w:val="24"/>
          <w:szCs w:val="24"/>
        </w:rPr>
        <w:t>any</w:t>
      </w:r>
      <w:r w:rsidRPr="002527BE">
        <w:rPr>
          <w:rFonts w:ascii="Arial" w:hAnsi="Arial" w:cs="Arial"/>
          <w:spacing w:val="19"/>
          <w:sz w:val="24"/>
          <w:szCs w:val="24"/>
        </w:rPr>
        <w:t xml:space="preserve"> </w:t>
      </w:r>
      <w:r w:rsidRPr="002527BE">
        <w:rPr>
          <w:rFonts w:ascii="Arial" w:hAnsi="Arial" w:cs="Arial"/>
          <w:sz w:val="24"/>
          <w:szCs w:val="24"/>
        </w:rPr>
        <w:t>signed</w:t>
      </w:r>
      <w:r w:rsidRPr="002527BE">
        <w:rPr>
          <w:rFonts w:ascii="Arial" w:hAnsi="Arial" w:cs="Arial"/>
          <w:spacing w:val="19"/>
          <w:sz w:val="24"/>
          <w:szCs w:val="24"/>
        </w:rPr>
        <w:t xml:space="preserve"> </w:t>
      </w:r>
      <w:del w:id="1244" w:author="karina" w:date="2015-04-21T11:05:00Z">
        <w:r w:rsidRPr="002527BE" w:rsidDel="00F70C4D">
          <w:rPr>
            <w:rFonts w:ascii="Arial" w:hAnsi="Arial" w:cs="Arial"/>
            <w:sz w:val="24"/>
            <w:szCs w:val="24"/>
          </w:rPr>
          <w:delText>conciliation</w:delText>
        </w:r>
        <w:r w:rsidRPr="002527BE" w:rsidDel="00F70C4D">
          <w:rPr>
            <w:rFonts w:ascii="Arial" w:hAnsi="Arial" w:cs="Arial"/>
            <w:spacing w:val="19"/>
            <w:sz w:val="24"/>
            <w:szCs w:val="24"/>
          </w:rPr>
          <w:delText xml:space="preserve"> </w:delText>
        </w:r>
      </w:del>
      <w:ins w:id="1245" w:author="Daly, Cailin" w:date="2015-03-19T10:15:00Z">
        <w:del w:id="1246" w:author="karina" w:date="2015-04-21T11:05:00Z">
          <w:r w:rsidR="00F01F23" w:rsidDel="00F70C4D">
            <w:rPr>
              <w:rFonts w:ascii="Arial" w:hAnsi="Arial" w:cs="Arial"/>
              <w:spacing w:val="19"/>
              <w:sz w:val="24"/>
              <w:szCs w:val="24"/>
            </w:rPr>
            <w:delText xml:space="preserve"> or</w:delText>
          </w:r>
        </w:del>
      </w:ins>
      <w:ins w:id="1247" w:author="karina" w:date="2015-04-21T11:05:00Z">
        <w:r w:rsidR="00F70C4D" w:rsidRPr="002527BE">
          <w:rPr>
            <w:rFonts w:ascii="Arial" w:hAnsi="Arial" w:cs="Arial"/>
            <w:sz w:val="24"/>
            <w:szCs w:val="24"/>
          </w:rPr>
          <w:t>conciliation</w:t>
        </w:r>
        <w:r w:rsidR="00F70C4D" w:rsidRPr="002527BE">
          <w:rPr>
            <w:rFonts w:ascii="Arial" w:hAnsi="Arial" w:cs="Arial"/>
            <w:spacing w:val="19"/>
            <w:sz w:val="24"/>
            <w:szCs w:val="24"/>
          </w:rPr>
          <w:t xml:space="preserve"> </w:t>
        </w:r>
        <w:r w:rsidR="00F70C4D">
          <w:rPr>
            <w:rFonts w:ascii="Arial" w:hAnsi="Arial" w:cs="Arial"/>
            <w:spacing w:val="19"/>
            <w:sz w:val="24"/>
            <w:szCs w:val="24"/>
          </w:rPr>
          <w:t>or</w:t>
        </w:r>
      </w:ins>
      <w:ins w:id="1248" w:author="Daly, Cailin" w:date="2015-03-19T10:15:00Z">
        <w:r w:rsidR="00F01F23">
          <w:rPr>
            <w:rFonts w:ascii="Arial" w:hAnsi="Arial" w:cs="Arial"/>
            <w:spacing w:val="19"/>
            <w:sz w:val="24"/>
            <w:szCs w:val="24"/>
          </w:rPr>
          <w:t xml:space="preserve"> conference </w:t>
        </w:r>
      </w:ins>
      <w:r w:rsidRPr="002527BE">
        <w:rPr>
          <w:rFonts w:ascii="Arial" w:hAnsi="Arial" w:cs="Arial"/>
          <w:sz w:val="24"/>
          <w:szCs w:val="24"/>
        </w:rPr>
        <w:t>agreement</w:t>
      </w:r>
      <w:r w:rsidRPr="002527BE">
        <w:rPr>
          <w:rFonts w:ascii="Arial" w:hAnsi="Arial" w:cs="Arial"/>
          <w:spacing w:val="18"/>
          <w:sz w:val="24"/>
          <w:szCs w:val="24"/>
        </w:rPr>
        <w:t xml:space="preserve"> </w:t>
      </w:r>
      <w:r w:rsidRPr="002527BE">
        <w:rPr>
          <w:rFonts w:ascii="Arial" w:hAnsi="Arial" w:cs="Arial"/>
          <w:sz w:val="24"/>
          <w:szCs w:val="24"/>
        </w:rPr>
        <w:t>and</w:t>
      </w:r>
      <w:r w:rsidRPr="002527BE">
        <w:rPr>
          <w:rFonts w:ascii="Arial" w:hAnsi="Arial" w:cs="Arial"/>
          <w:spacing w:val="18"/>
          <w:sz w:val="24"/>
          <w:szCs w:val="24"/>
        </w:rPr>
        <w:t xml:space="preserve"> </w:t>
      </w:r>
      <w:r w:rsidRPr="002527BE">
        <w:rPr>
          <w:rFonts w:ascii="Arial" w:hAnsi="Arial" w:cs="Arial"/>
          <w:sz w:val="24"/>
          <w:szCs w:val="24"/>
        </w:rPr>
        <w:t>order or</w:t>
      </w:r>
      <w:r w:rsidRPr="002527BE">
        <w:rPr>
          <w:rFonts w:ascii="Arial" w:hAnsi="Arial" w:cs="Arial"/>
          <w:spacing w:val="1"/>
          <w:sz w:val="24"/>
          <w:szCs w:val="24"/>
        </w:rPr>
        <w:t xml:space="preserve"> </w:t>
      </w:r>
      <w:r w:rsidRPr="002527BE">
        <w:rPr>
          <w:rFonts w:ascii="Arial" w:hAnsi="Arial" w:cs="Arial"/>
          <w:sz w:val="24"/>
          <w:szCs w:val="24"/>
        </w:rPr>
        <w:t>Agreed</w:t>
      </w:r>
      <w:r w:rsidRPr="002527BE">
        <w:rPr>
          <w:rFonts w:ascii="Arial" w:hAnsi="Arial" w:cs="Arial"/>
          <w:spacing w:val="1"/>
          <w:sz w:val="24"/>
          <w:szCs w:val="24"/>
        </w:rPr>
        <w:t xml:space="preserve"> </w:t>
      </w:r>
      <w:r w:rsidRPr="002527BE">
        <w:rPr>
          <w:rFonts w:ascii="Arial" w:hAnsi="Arial" w:cs="Arial"/>
          <w:sz w:val="24"/>
          <w:szCs w:val="24"/>
        </w:rPr>
        <w:t>Order</w:t>
      </w:r>
      <w:r w:rsidRPr="002527BE">
        <w:rPr>
          <w:rFonts w:ascii="Arial" w:hAnsi="Arial" w:cs="Arial"/>
          <w:spacing w:val="1"/>
          <w:sz w:val="24"/>
          <w:szCs w:val="24"/>
        </w:rPr>
        <w:t xml:space="preserve"> </w:t>
      </w:r>
      <w:r w:rsidRPr="002527BE">
        <w:rPr>
          <w:rFonts w:ascii="Arial" w:hAnsi="Arial" w:cs="Arial"/>
          <w:sz w:val="24"/>
          <w:szCs w:val="24"/>
        </w:rPr>
        <w:t>incorporating such an agreement to be served upon the respondent and upon the charging party.</w:t>
      </w:r>
    </w:p>
    <w:p w14:paraId="2A3C6379" w14:textId="77777777" w:rsidR="00D71294" w:rsidRPr="002527BE" w:rsidRDefault="00D71294">
      <w:pPr>
        <w:tabs>
          <w:tab w:val="left" w:pos="2260"/>
        </w:tabs>
        <w:spacing w:after="0" w:line="240" w:lineRule="auto"/>
        <w:ind w:left="100" w:right="-20"/>
        <w:rPr>
          <w:rFonts w:ascii="Arial" w:hAnsi="Arial" w:cs="Arial"/>
          <w:b/>
          <w:bCs/>
          <w:sz w:val="24"/>
          <w:szCs w:val="24"/>
        </w:rPr>
      </w:pPr>
    </w:p>
    <w:p w14:paraId="69C0F1D2" w14:textId="6E24782E" w:rsidR="00D71294" w:rsidRPr="002527BE" w:rsidRDefault="00F94CD7" w:rsidP="005653B9">
      <w:pPr>
        <w:tabs>
          <w:tab w:val="left" w:pos="2260"/>
        </w:tabs>
        <w:spacing w:after="0" w:line="240" w:lineRule="auto"/>
        <w:ind w:right="-20"/>
        <w:rPr>
          <w:rFonts w:ascii="Arial" w:hAnsi="Arial" w:cs="Arial"/>
          <w:b/>
          <w:bCs/>
          <w:sz w:val="24"/>
          <w:szCs w:val="24"/>
        </w:rPr>
      </w:pPr>
      <w:r w:rsidRPr="001F77BC">
        <w:rPr>
          <w:rFonts w:ascii="Arial" w:hAnsi="Arial" w:cs="Arial"/>
          <w:b/>
          <w:bCs/>
          <w:sz w:val="24"/>
          <w:szCs w:val="24"/>
        </w:rPr>
        <w:t>SHRR 40-335.</w:t>
      </w:r>
      <w:r w:rsidRPr="001F77BC">
        <w:rPr>
          <w:rFonts w:ascii="Arial" w:hAnsi="Arial" w:cs="Arial"/>
          <w:b/>
          <w:bCs/>
          <w:sz w:val="24"/>
          <w:szCs w:val="24"/>
        </w:rPr>
        <w:tab/>
        <w:t>UNSUCCESSFUL CONCILIATION</w:t>
      </w:r>
      <w:ins w:id="1249" w:author="Daly, Cailin" w:date="2015-03-19T10:15:00Z">
        <w:r w:rsidR="00F01F23">
          <w:rPr>
            <w:rFonts w:ascii="Arial" w:hAnsi="Arial" w:cs="Arial"/>
            <w:b/>
            <w:bCs/>
            <w:sz w:val="24"/>
            <w:szCs w:val="24"/>
          </w:rPr>
          <w:t xml:space="preserve"> OR CONFERENCE</w:t>
        </w:r>
      </w:ins>
    </w:p>
    <w:p w14:paraId="2A09EF77" w14:textId="77777777" w:rsidR="00D71294" w:rsidRPr="002527BE" w:rsidRDefault="00D71294">
      <w:pPr>
        <w:tabs>
          <w:tab w:val="left" w:pos="2260"/>
        </w:tabs>
        <w:spacing w:after="0" w:line="240" w:lineRule="auto"/>
        <w:ind w:left="100" w:right="-20"/>
        <w:rPr>
          <w:rFonts w:ascii="Arial" w:hAnsi="Arial" w:cs="Arial"/>
          <w:sz w:val="24"/>
          <w:szCs w:val="24"/>
        </w:rPr>
      </w:pPr>
    </w:p>
    <w:p w14:paraId="5A346A77" w14:textId="6F19D458" w:rsidR="00D71294" w:rsidRPr="002527BE" w:rsidRDefault="00F94CD7" w:rsidP="005653B9">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(1)</w:t>
      </w:r>
      <w:del w:id="1250" w:author="Daly, Cailin" w:date="2015-02-18T13:04:00Z">
        <w:r w:rsidRPr="002527BE" w:rsidDel="00211A96">
          <w:rPr>
            <w:rFonts w:ascii="Arial" w:hAnsi="Arial" w:cs="Arial"/>
            <w:sz w:val="24"/>
            <w:szCs w:val="24"/>
          </w:rPr>
          <w:delText>.</w:delText>
        </w:r>
      </w:del>
      <w:r w:rsidRPr="002527BE">
        <w:rPr>
          <w:rFonts w:ascii="Arial" w:hAnsi="Arial" w:cs="Arial"/>
          <w:sz w:val="24"/>
          <w:szCs w:val="24"/>
        </w:rPr>
        <w:tab/>
        <w:t xml:space="preserve">In </w:t>
      </w:r>
      <w:ins w:id="1251" w:author="Caily Day" w:date="2015-03-02T09:51:00Z">
        <w:r w:rsidR="009C554A">
          <w:rPr>
            <w:rFonts w:ascii="Arial" w:hAnsi="Arial" w:cs="Arial"/>
            <w:sz w:val="24"/>
            <w:szCs w:val="24"/>
          </w:rPr>
          <w:t xml:space="preserve">PSST, JAO and </w:t>
        </w:r>
      </w:ins>
      <w:ins w:id="1252" w:author="Daly, Cailin" w:date="2015-02-25T15:20:00Z">
        <w:r w:rsidR="001F77BC">
          <w:rPr>
            <w:rFonts w:ascii="Arial" w:hAnsi="Arial" w:cs="Arial"/>
            <w:sz w:val="24"/>
            <w:szCs w:val="24"/>
          </w:rPr>
          <w:t xml:space="preserve">Civil Rights </w:t>
        </w:r>
      </w:ins>
      <w:del w:id="1253" w:author="Daly, Cailin" w:date="2015-02-25T15:20:00Z">
        <w:r w:rsidRPr="002527BE" w:rsidDel="001F77BC">
          <w:rPr>
            <w:rFonts w:ascii="Arial" w:hAnsi="Arial" w:cs="Arial"/>
            <w:sz w:val="24"/>
            <w:szCs w:val="24"/>
          </w:rPr>
          <w:delText xml:space="preserve">all </w:delText>
        </w:r>
      </w:del>
      <w:r w:rsidRPr="002527BE">
        <w:rPr>
          <w:rFonts w:ascii="Arial" w:hAnsi="Arial" w:cs="Arial"/>
          <w:sz w:val="24"/>
          <w:szCs w:val="24"/>
        </w:rPr>
        <w:t xml:space="preserve">cases except </w:t>
      </w:r>
      <w:ins w:id="1254" w:author="Daly, Cailin" w:date="2015-02-25T15:20:00Z">
        <w:r w:rsidR="001F77BC">
          <w:rPr>
            <w:rFonts w:ascii="Arial" w:hAnsi="Arial" w:cs="Arial"/>
            <w:sz w:val="24"/>
            <w:szCs w:val="24"/>
          </w:rPr>
          <w:t xml:space="preserve">PSST, JAO or </w:t>
        </w:r>
      </w:ins>
      <w:ins w:id="1255" w:author="Daly, Cailin" w:date="2015-04-27T13:00:00Z">
        <w:r w:rsidR="00817893">
          <w:rPr>
            <w:rFonts w:ascii="Arial" w:hAnsi="Arial" w:cs="Arial"/>
            <w:sz w:val="24"/>
            <w:szCs w:val="24"/>
          </w:rPr>
          <w:t xml:space="preserve">Fair </w:t>
        </w:r>
      </w:ins>
      <w:del w:id="1256" w:author="Daly, Cailin" w:date="2015-03-13T14:42:00Z">
        <w:r w:rsidRPr="002527BE" w:rsidDel="00283233">
          <w:rPr>
            <w:rFonts w:ascii="Arial" w:hAnsi="Arial" w:cs="Arial"/>
            <w:sz w:val="24"/>
            <w:szCs w:val="24"/>
          </w:rPr>
          <w:delText xml:space="preserve">employment </w:delText>
        </w:r>
      </w:del>
      <w:ins w:id="1257" w:author="Daly, Cailin" w:date="2015-03-13T14:42:00Z">
        <w:r w:rsidR="00283233">
          <w:rPr>
            <w:rFonts w:ascii="Arial" w:hAnsi="Arial" w:cs="Arial"/>
            <w:sz w:val="24"/>
            <w:szCs w:val="24"/>
          </w:rPr>
          <w:t>E</w:t>
        </w:r>
        <w:r w:rsidR="00283233" w:rsidRPr="002527BE">
          <w:rPr>
            <w:rFonts w:ascii="Arial" w:hAnsi="Arial" w:cs="Arial"/>
            <w:sz w:val="24"/>
            <w:szCs w:val="24"/>
          </w:rPr>
          <w:t xml:space="preserve">mployment </w:t>
        </w:r>
      </w:ins>
      <w:ins w:id="1258" w:author="Daly, Cailin" w:date="2015-04-27T13:00:00Z">
        <w:r w:rsidR="00817893">
          <w:rPr>
            <w:rFonts w:ascii="Arial" w:hAnsi="Arial" w:cs="Arial"/>
            <w:sz w:val="24"/>
            <w:szCs w:val="24"/>
          </w:rPr>
          <w:t xml:space="preserve">Practices </w:t>
        </w:r>
      </w:ins>
      <w:r w:rsidRPr="002527BE">
        <w:rPr>
          <w:rFonts w:ascii="Arial" w:hAnsi="Arial" w:cs="Arial"/>
          <w:sz w:val="24"/>
          <w:szCs w:val="24"/>
        </w:rPr>
        <w:t xml:space="preserve">cases in which a </w:t>
      </w:r>
      <w:del w:id="1259" w:author="Daly, Cailin" w:date="2015-04-27T12:54:00Z">
        <w:r w:rsidRPr="002527BE" w:rsidDel="00817893">
          <w:rPr>
            <w:rFonts w:ascii="Arial" w:hAnsi="Arial" w:cs="Arial"/>
            <w:sz w:val="24"/>
            <w:szCs w:val="24"/>
          </w:rPr>
          <w:delText xml:space="preserve">city </w:delText>
        </w:r>
      </w:del>
      <w:ins w:id="1260" w:author="Daly, Cailin" w:date="2015-04-27T12:54:00Z">
        <w:r w:rsidR="00817893">
          <w:rPr>
            <w:rFonts w:ascii="Arial" w:hAnsi="Arial" w:cs="Arial"/>
            <w:sz w:val="24"/>
            <w:szCs w:val="24"/>
          </w:rPr>
          <w:t>C</w:t>
        </w:r>
        <w:r w:rsidR="00817893" w:rsidRPr="002527BE">
          <w:rPr>
            <w:rFonts w:ascii="Arial" w:hAnsi="Arial" w:cs="Arial"/>
            <w:sz w:val="24"/>
            <w:szCs w:val="24"/>
          </w:rPr>
          <w:t xml:space="preserve">ity </w:t>
        </w:r>
      </w:ins>
      <w:r w:rsidRPr="002527BE">
        <w:rPr>
          <w:rFonts w:ascii="Arial" w:hAnsi="Arial" w:cs="Arial"/>
          <w:sz w:val="24"/>
          <w:szCs w:val="24"/>
        </w:rPr>
        <w:t>department is the respondent, if conciliation efforts are unsuccessful, a written finding of the failure of</w:t>
      </w:r>
      <w:r w:rsidRPr="002527BE">
        <w:rPr>
          <w:rFonts w:ascii="Arial" w:hAnsi="Arial" w:cs="Arial"/>
          <w:spacing w:val="27"/>
          <w:sz w:val="24"/>
          <w:szCs w:val="24"/>
        </w:rPr>
        <w:t xml:space="preserve"> </w:t>
      </w:r>
      <w:r w:rsidRPr="002527BE">
        <w:rPr>
          <w:rFonts w:ascii="Arial" w:hAnsi="Arial" w:cs="Arial"/>
          <w:sz w:val="24"/>
          <w:szCs w:val="24"/>
        </w:rPr>
        <w:t>conciliation</w:t>
      </w:r>
      <w:r w:rsidRPr="002527BE">
        <w:rPr>
          <w:rFonts w:ascii="Arial" w:hAnsi="Arial" w:cs="Arial"/>
          <w:spacing w:val="27"/>
          <w:sz w:val="24"/>
          <w:szCs w:val="24"/>
        </w:rPr>
        <w:t xml:space="preserve"> </w:t>
      </w:r>
      <w:r w:rsidRPr="002527BE">
        <w:rPr>
          <w:rFonts w:ascii="Arial" w:hAnsi="Arial" w:cs="Arial"/>
          <w:sz w:val="24"/>
          <w:szCs w:val="24"/>
        </w:rPr>
        <w:t>shall</w:t>
      </w:r>
      <w:r w:rsidRPr="002527BE">
        <w:rPr>
          <w:rFonts w:ascii="Arial" w:hAnsi="Arial" w:cs="Arial"/>
          <w:spacing w:val="27"/>
          <w:sz w:val="24"/>
          <w:szCs w:val="24"/>
        </w:rPr>
        <w:t xml:space="preserve"> </w:t>
      </w:r>
      <w:r w:rsidRPr="002527BE">
        <w:rPr>
          <w:rFonts w:ascii="Arial" w:hAnsi="Arial" w:cs="Arial"/>
          <w:sz w:val="24"/>
          <w:szCs w:val="24"/>
        </w:rPr>
        <w:t>be</w:t>
      </w:r>
      <w:r w:rsidRPr="002527BE">
        <w:rPr>
          <w:rFonts w:ascii="Arial" w:hAnsi="Arial" w:cs="Arial"/>
          <w:spacing w:val="27"/>
          <w:sz w:val="24"/>
          <w:szCs w:val="24"/>
        </w:rPr>
        <w:t xml:space="preserve"> </w:t>
      </w:r>
      <w:r w:rsidRPr="002527BE">
        <w:rPr>
          <w:rFonts w:ascii="Arial" w:hAnsi="Arial" w:cs="Arial"/>
          <w:sz w:val="24"/>
          <w:szCs w:val="24"/>
        </w:rPr>
        <w:t>issued</w:t>
      </w:r>
      <w:r w:rsidRPr="002527BE">
        <w:rPr>
          <w:rFonts w:ascii="Arial" w:hAnsi="Arial" w:cs="Arial"/>
          <w:spacing w:val="27"/>
          <w:sz w:val="24"/>
          <w:szCs w:val="24"/>
        </w:rPr>
        <w:t xml:space="preserve"> </w:t>
      </w:r>
      <w:r w:rsidRPr="002527BE">
        <w:rPr>
          <w:rFonts w:ascii="Arial" w:hAnsi="Arial" w:cs="Arial"/>
          <w:sz w:val="24"/>
          <w:szCs w:val="24"/>
        </w:rPr>
        <w:t>by</w:t>
      </w:r>
      <w:r w:rsidRPr="002527BE">
        <w:rPr>
          <w:rFonts w:ascii="Arial" w:hAnsi="Arial" w:cs="Arial"/>
          <w:spacing w:val="27"/>
          <w:sz w:val="24"/>
          <w:szCs w:val="24"/>
        </w:rPr>
        <w:t xml:space="preserve"> </w:t>
      </w:r>
      <w:r w:rsidRPr="002527BE">
        <w:rPr>
          <w:rFonts w:ascii="Arial" w:hAnsi="Arial" w:cs="Arial"/>
          <w:sz w:val="24"/>
          <w:szCs w:val="24"/>
        </w:rPr>
        <w:t>the</w:t>
      </w:r>
      <w:r w:rsidRPr="002527BE">
        <w:rPr>
          <w:rFonts w:ascii="Arial" w:hAnsi="Arial" w:cs="Arial"/>
          <w:spacing w:val="27"/>
          <w:sz w:val="24"/>
          <w:szCs w:val="24"/>
        </w:rPr>
        <w:t xml:space="preserve"> </w:t>
      </w:r>
      <w:r w:rsidRPr="002527BE">
        <w:rPr>
          <w:rFonts w:ascii="Arial" w:hAnsi="Arial" w:cs="Arial"/>
          <w:sz w:val="24"/>
          <w:szCs w:val="24"/>
        </w:rPr>
        <w:t>Dire</w:t>
      </w:r>
      <w:r w:rsidRPr="002527BE">
        <w:rPr>
          <w:rFonts w:ascii="Arial" w:hAnsi="Arial" w:cs="Arial"/>
          <w:spacing w:val="1"/>
          <w:sz w:val="24"/>
          <w:szCs w:val="24"/>
        </w:rPr>
        <w:t>c</w:t>
      </w:r>
      <w:r w:rsidRPr="002527BE">
        <w:rPr>
          <w:rFonts w:ascii="Arial" w:hAnsi="Arial" w:cs="Arial"/>
          <w:sz w:val="24"/>
          <w:szCs w:val="24"/>
        </w:rPr>
        <w:t>tor</w:t>
      </w:r>
      <w:ins w:id="1261" w:author="Daly, Cailin" w:date="2015-03-16T09:53:00Z">
        <w:r w:rsidR="0046495D">
          <w:rPr>
            <w:rFonts w:ascii="Arial" w:hAnsi="Arial" w:cs="Arial"/>
            <w:sz w:val="24"/>
            <w:szCs w:val="24"/>
          </w:rPr>
          <w:t xml:space="preserve"> or Division Director</w:t>
        </w:r>
      </w:ins>
      <w:r w:rsidRPr="002527BE">
        <w:rPr>
          <w:rFonts w:ascii="Arial" w:hAnsi="Arial" w:cs="Arial"/>
          <w:spacing w:val="27"/>
          <w:sz w:val="24"/>
          <w:szCs w:val="24"/>
        </w:rPr>
        <w:t xml:space="preserve"> </w:t>
      </w:r>
      <w:r w:rsidRPr="002527BE">
        <w:rPr>
          <w:rFonts w:ascii="Arial" w:hAnsi="Arial" w:cs="Arial"/>
          <w:sz w:val="24"/>
          <w:szCs w:val="24"/>
        </w:rPr>
        <w:t>pursuant</w:t>
      </w:r>
      <w:r w:rsidRPr="002527BE">
        <w:rPr>
          <w:rFonts w:ascii="Arial" w:hAnsi="Arial" w:cs="Arial"/>
          <w:spacing w:val="27"/>
          <w:sz w:val="24"/>
          <w:szCs w:val="24"/>
        </w:rPr>
        <w:t xml:space="preserve"> </w:t>
      </w:r>
      <w:r w:rsidRPr="002527BE">
        <w:rPr>
          <w:rFonts w:ascii="Arial" w:hAnsi="Arial" w:cs="Arial"/>
          <w:sz w:val="24"/>
          <w:szCs w:val="24"/>
        </w:rPr>
        <w:t>to SMC</w:t>
      </w:r>
      <w:r w:rsidRPr="002527BE">
        <w:rPr>
          <w:rFonts w:ascii="Arial" w:hAnsi="Arial" w:cs="Arial"/>
          <w:spacing w:val="26"/>
          <w:sz w:val="24"/>
          <w:szCs w:val="24"/>
        </w:rPr>
        <w:t xml:space="preserve"> </w:t>
      </w:r>
      <w:r w:rsidRPr="002527BE">
        <w:rPr>
          <w:rFonts w:ascii="Arial" w:hAnsi="Arial" w:cs="Arial"/>
          <w:sz w:val="24"/>
          <w:szCs w:val="24"/>
        </w:rPr>
        <w:t>14.04.140</w:t>
      </w:r>
      <w:r w:rsidRPr="002527BE">
        <w:rPr>
          <w:rFonts w:ascii="Arial" w:hAnsi="Arial" w:cs="Arial"/>
          <w:spacing w:val="26"/>
          <w:sz w:val="24"/>
          <w:szCs w:val="24"/>
        </w:rPr>
        <w:t xml:space="preserve"> </w:t>
      </w:r>
      <w:r w:rsidRPr="002527BE">
        <w:rPr>
          <w:rFonts w:ascii="Arial" w:hAnsi="Arial" w:cs="Arial"/>
          <w:sz w:val="24"/>
          <w:szCs w:val="24"/>
        </w:rPr>
        <w:t>B,14.06.100 C, 14.08.160 C,</w:t>
      </w:r>
      <w:r w:rsidRPr="002527BE">
        <w:rPr>
          <w:rFonts w:ascii="Arial" w:hAnsi="Arial" w:cs="Arial"/>
          <w:spacing w:val="1"/>
          <w:sz w:val="24"/>
          <w:szCs w:val="24"/>
        </w:rPr>
        <w:t xml:space="preserve"> </w:t>
      </w:r>
      <w:r w:rsidRPr="002527BE">
        <w:rPr>
          <w:rFonts w:ascii="Arial" w:hAnsi="Arial" w:cs="Arial"/>
          <w:sz w:val="24"/>
          <w:szCs w:val="24"/>
        </w:rPr>
        <w:t>14.10.110 B, 14.16.080E</w:t>
      </w:r>
      <w:r w:rsidR="00183462" w:rsidRPr="002527BE">
        <w:rPr>
          <w:rFonts w:ascii="Arial" w:hAnsi="Arial" w:cs="Arial"/>
          <w:sz w:val="24"/>
          <w:szCs w:val="24"/>
        </w:rPr>
        <w:t xml:space="preserve"> or 14.17</w:t>
      </w:r>
      <w:r w:rsidR="007A28EE" w:rsidRPr="002527BE">
        <w:rPr>
          <w:rFonts w:ascii="Arial" w:hAnsi="Arial" w:cs="Arial"/>
          <w:sz w:val="24"/>
          <w:szCs w:val="24"/>
        </w:rPr>
        <w:t>.060</w:t>
      </w:r>
      <w:r w:rsidRPr="002527BE">
        <w:rPr>
          <w:rFonts w:ascii="Arial" w:hAnsi="Arial" w:cs="Arial"/>
          <w:sz w:val="24"/>
          <w:szCs w:val="24"/>
        </w:rPr>
        <w:t>.</w:t>
      </w:r>
    </w:p>
    <w:p w14:paraId="27E546F3" w14:textId="77777777" w:rsidR="00D71294" w:rsidRPr="002527BE" w:rsidRDefault="00D71294" w:rsidP="00F178DE">
      <w:pPr>
        <w:spacing w:after="0" w:line="240" w:lineRule="auto"/>
        <w:ind w:left="820" w:right="58"/>
        <w:jc w:val="both"/>
        <w:rPr>
          <w:rFonts w:ascii="Arial" w:hAnsi="Arial" w:cs="Arial"/>
          <w:sz w:val="24"/>
          <w:szCs w:val="24"/>
        </w:rPr>
      </w:pPr>
    </w:p>
    <w:p w14:paraId="21DFAB73" w14:textId="08CA5D01" w:rsidR="00D71294" w:rsidRDefault="007A28EE" w:rsidP="005653B9">
      <w:pPr>
        <w:spacing w:after="0" w:line="240" w:lineRule="auto"/>
        <w:ind w:left="720" w:right="58" w:hanging="720"/>
        <w:jc w:val="both"/>
        <w:rPr>
          <w:ins w:id="1262" w:author="Daly, Cailin" w:date="2015-02-25T15:10:00Z"/>
          <w:rFonts w:ascii="Arial" w:hAnsi="Arial" w:cs="Arial"/>
          <w:b/>
          <w:bCs/>
          <w:sz w:val="24"/>
          <w:szCs w:val="24"/>
        </w:rPr>
      </w:pPr>
      <w:r w:rsidRPr="002527BE">
        <w:rPr>
          <w:rFonts w:ascii="Arial" w:hAnsi="Arial" w:cs="Arial"/>
          <w:sz w:val="24"/>
          <w:szCs w:val="24"/>
        </w:rPr>
        <w:t>(2)</w:t>
      </w:r>
      <w:r w:rsidRPr="002527BE">
        <w:rPr>
          <w:rFonts w:ascii="Arial" w:hAnsi="Arial" w:cs="Arial"/>
          <w:sz w:val="24"/>
          <w:szCs w:val="24"/>
        </w:rPr>
        <w:tab/>
      </w:r>
      <w:r w:rsidR="00F94CD7" w:rsidRPr="002527BE">
        <w:rPr>
          <w:rFonts w:ascii="Arial" w:hAnsi="Arial" w:cs="Arial"/>
          <w:sz w:val="24"/>
          <w:szCs w:val="24"/>
        </w:rPr>
        <w:t xml:space="preserve">In </w:t>
      </w:r>
      <w:ins w:id="1263" w:author="Daly, Cailin" w:date="2015-02-25T15:22:00Z">
        <w:r w:rsidR="001F77BC">
          <w:rPr>
            <w:rFonts w:ascii="Arial" w:hAnsi="Arial" w:cs="Arial"/>
            <w:sz w:val="24"/>
            <w:szCs w:val="24"/>
          </w:rPr>
          <w:t xml:space="preserve">PSST, JAO or </w:t>
        </w:r>
      </w:ins>
      <w:ins w:id="1264" w:author="Daly, Cailin" w:date="2015-04-27T13:01:00Z">
        <w:r w:rsidR="00817893">
          <w:rPr>
            <w:rFonts w:ascii="Arial" w:hAnsi="Arial" w:cs="Arial"/>
            <w:sz w:val="24"/>
            <w:szCs w:val="24"/>
          </w:rPr>
          <w:t xml:space="preserve">Fair </w:t>
        </w:r>
      </w:ins>
      <w:del w:id="1265" w:author="Daly, Cailin" w:date="2015-03-13T14:43:00Z">
        <w:r w:rsidR="00F94CD7" w:rsidRPr="002527BE" w:rsidDel="00283233">
          <w:rPr>
            <w:rFonts w:ascii="Arial" w:hAnsi="Arial" w:cs="Arial"/>
            <w:sz w:val="24"/>
            <w:szCs w:val="24"/>
          </w:rPr>
          <w:delText xml:space="preserve">employment </w:delText>
        </w:r>
      </w:del>
      <w:ins w:id="1266" w:author="Daly, Cailin" w:date="2015-03-13T14:43:00Z">
        <w:r w:rsidR="00283233">
          <w:rPr>
            <w:rFonts w:ascii="Arial" w:hAnsi="Arial" w:cs="Arial"/>
            <w:sz w:val="24"/>
            <w:szCs w:val="24"/>
          </w:rPr>
          <w:t>E</w:t>
        </w:r>
        <w:r w:rsidR="00283233" w:rsidRPr="002527BE">
          <w:rPr>
            <w:rFonts w:ascii="Arial" w:hAnsi="Arial" w:cs="Arial"/>
            <w:sz w:val="24"/>
            <w:szCs w:val="24"/>
          </w:rPr>
          <w:t xml:space="preserve">mployment </w:t>
        </w:r>
      </w:ins>
      <w:ins w:id="1267" w:author="Daly, Cailin" w:date="2015-04-27T13:01:00Z">
        <w:r w:rsidR="00817893">
          <w:rPr>
            <w:rFonts w:ascii="Arial" w:hAnsi="Arial" w:cs="Arial"/>
            <w:sz w:val="24"/>
            <w:szCs w:val="24"/>
          </w:rPr>
          <w:t xml:space="preserve">Practices </w:t>
        </w:r>
      </w:ins>
      <w:r w:rsidR="00F94CD7" w:rsidRPr="002527BE">
        <w:rPr>
          <w:rFonts w:ascii="Arial" w:hAnsi="Arial" w:cs="Arial"/>
          <w:sz w:val="24"/>
          <w:szCs w:val="24"/>
        </w:rPr>
        <w:t xml:space="preserve">cases in which a </w:t>
      </w:r>
      <w:del w:id="1268" w:author="Daly, Cailin" w:date="2015-04-27T12:54:00Z">
        <w:r w:rsidR="00F94CD7" w:rsidRPr="002527BE" w:rsidDel="00817893">
          <w:rPr>
            <w:rFonts w:ascii="Arial" w:hAnsi="Arial" w:cs="Arial"/>
            <w:sz w:val="24"/>
            <w:szCs w:val="24"/>
          </w:rPr>
          <w:delText xml:space="preserve">city </w:delText>
        </w:r>
      </w:del>
      <w:ins w:id="1269" w:author="Daly, Cailin" w:date="2015-04-27T12:54:00Z">
        <w:r w:rsidR="00817893">
          <w:rPr>
            <w:rFonts w:ascii="Arial" w:hAnsi="Arial" w:cs="Arial"/>
            <w:sz w:val="24"/>
            <w:szCs w:val="24"/>
          </w:rPr>
          <w:t>C</w:t>
        </w:r>
        <w:r w:rsidR="00817893" w:rsidRPr="002527BE">
          <w:rPr>
            <w:rFonts w:ascii="Arial" w:hAnsi="Arial" w:cs="Arial"/>
            <w:sz w:val="24"/>
            <w:szCs w:val="24"/>
          </w:rPr>
          <w:t xml:space="preserve">ity </w:t>
        </w:r>
      </w:ins>
      <w:r w:rsidR="00F94CD7" w:rsidRPr="002527BE">
        <w:rPr>
          <w:rFonts w:ascii="Arial" w:hAnsi="Arial" w:cs="Arial"/>
          <w:sz w:val="24"/>
          <w:szCs w:val="24"/>
        </w:rPr>
        <w:t>depa</w:t>
      </w:r>
      <w:r w:rsidR="00F94CD7" w:rsidRPr="002527BE">
        <w:rPr>
          <w:rFonts w:ascii="Arial" w:hAnsi="Arial" w:cs="Arial"/>
          <w:spacing w:val="1"/>
          <w:sz w:val="24"/>
          <w:szCs w:val="24"/>
        </w:rPr>
        <w:t>r</w:t>
      </w:r>
      <w:r w:rsidR="00F94CD7" w:rsidRPr="002527BE">
        <w:rPr>
          <w:rFonts w:ascii="Arial" w:hAnsi="Arial" w:cs="Arial"/>
          <w:sz w:val="24"/>
          <w:szCs w:val="24"/>
        </w:rPr>
        <w:t>tment is the respondent, if conciliation efforts</w:t>
      </w:r>
      <w:r w:rsidR="00F94CD7" w:rsidRPr="002527BE">
        <w:rPr>
          <w:rFonts w:ascii="Arial" w:hAnsi="Arial" w:cs="Arial"/>
          <w:spacing w:val="2"/>
          <w:sz w:val="24"/>
          <w:szCs w:val="24"/>
        </w:rPr>
        <w:t xml:space="preserve"> </w:t>
      </w:r>
      <w:r w:rsidR="00F94CD7" w:rsidRPr="002527BE">
        <w:rPr>
          <w:rFonts w:ascii="Arial" w:hAnsi="Arial" w:cs="Arial"/>
          <w:sz w:val="24"/>
          <w:szCs w:val="24"/>
        </w:rPr>
        <w:t>are</w:t>
      </w:r>
      <w:r w:rsidR="00F94CD7" w:rsidRPr="002527BE">
        <w:rPr>
          <w:rFonts w:ascii="Arial" w:hAnsi="Arial" w:cs="Arial"/>
          <w:spacing w:val="2"/>
          <w:sz w:val="24"/>
          <w:szCs w:val="24"/>
        </w:rPr>
        <w:t xml:space="preserve"> </w:t>
      </w:r>
      <w:r w:rsidR="00F94CD7" w:rsidRPr="002527BE">
        <w:rPr>
          <w:rFonts w:ascii="Arial" w:hAnsi="Arial" w:cs="Arial"/>
          <w:sz w:val="24"/>
          <w:szCs w:val="24"/>
        </w:rPr>
        <w:t>unsuccessful,</w:t>
      </w:r>
      <w:r w:rsidR="00F94CD7" w:rsidRPr="002527BE">
        <w:rPr>
          <w:rFonts w:ascii="Arial" w:hAnsi="Arial" w:cs="Arial"/>
          <w:spacing w:val="2"/>
          <w:sz w:val="24"/>
          <w:szCs w:val="24"/>
        </w:rPr>
        <w:t xml:space="preserve"> </w:t>
      </w:r>
      <w:r w:rsidR="00F94CD7" w:rsidRPr="002527BE">
        <w:rPr>
          <w:rFonts w:ascii="Arial" w:hAnsi="Arial" w:cs="Arial"/>
          <w:sz w:val="24"/>
          <w:szCs w:val="24"/>
        </w:rPr>
        <w:t>the</w:t>
      </w:r>
      <w:r w:rsidR="00F94CD7" w:rsidRPr="002527BE">
        <w:rPr>
          <w:rFonts w:ascii="Arial" w:hAnsi="Arial" w:cs="Arial"/>
          <w:spacing w:val="2"/>
          <w:sz w:val="24"/>
          <w:szCs w:val="24"/>
        </w:rPr>
        <w:t xml:space="preserve"> </w:t>
      </w:r>
      <w:r w:rsidR="00F94CD7" w:rsidRPr="002527BE">
        <w:rPr>
          <w:rFonts w:ascii="Arial" w:hAnsi="Arial" w:cs="Arial"/>
          <w:sz w:val="24"/>
          <w:szCs w:val="24"/>
        </w:rPr>
        <w:t>Director</w:t>
      </w:r>
      <w:ins w:id="1270" w:author="Daly, Cailin" w:date="2015-03-16T10:07:00Z">
        <w:r w:rsidR="009C0F9B">
          <w:rPr>
            <w:rFonts w:ascii="Arial" w:hAnsi="Arial" w:cs="Arial"/>
            <w:sz w:val="24"/>
            <w:szCs w:val="24"/>
          </w:rPr>
          <w:t xml:space="preserve"> or Division Director</w:t>
        </w:r>
      </w:ins>
      <w:r w:rsidR="00F94CD7" w:rsidRPr="002527BE">
        <w:rPr>
          <w:rFonts w:ascii="Arial" w:hAnsi="Arial" w:cs="Arial"/>
          <w:spacing w:val="2"/>
          <w:sz w:val="24"/>
          <w:szCs w:val="24"/>
        </w:rPr>
        <w:t xml:space="preserve"> </w:t>
      </w:r>
      <w:r w:rsidR="00F94CD7" w:rsidRPr="002527BE">
        <w:rPr>
          <w:rFonts w:ascii="Arial" w:hAnsi="Arial" w:cs="Arial"/>
          <w:sz w:val="24"/>
          <w:szCs w:val="24"/>
        </w:rPr>
        <w:t>will</w:t>
      </w:r>
      <w:r w:rsidR="00F94CD7" w:rsidRPr="002527BE">
        <w:rPr>
          <w:rFonts w:ascii="Arial" w:hAnsi="Arial" w:cs="Arial"/>
          <w:spacing w:val="2"/>
          <w:sz w:val="24"/>
          <w:szCs w:val="24"/>
        </w:rPr>
        <w:t xml:space="preserve"> </w:t>
      </w:r>
      <w:r w:rsidR="00F94CD7" w:rsidRPr="002527BE">
        <w:rPr>
          <w:rFonts w:ascii="Arial" w:hAnsi="Arial" w:cs="Arial"/>
          <w:sz w:val="24"/>
          <w:szCs w:val="24"/>
        </w:rPr>
        <w:t>notify</w:t>
      </w:r>
      <w:r w:rsidR="00F94CD7" w:rsidRPr="002527BE">
        <w:rPr>
          <w:rFonts w:ascii="Arial" w:hAnsi="Arial" w:cs="Arial"/>
          <w:spacing w:val="2"/>
          <w:sz w:val="24"/>
          <w:szCs w:val="24"/>
        </w:rPr>
        <w:t xml:space="preserve"> </w:t>
      </w:r>
      <w:r w:rsidR="00F94CD7" w:rsidRPr="002527BE">
        <w:rPr>
          <w:rFonts w:ascii="Arial" w:hAnsi="Arial" w:cs="Arial"/>
          <w:sz w:val="24"/>
          <w:szCs w:val="24"/>
        </w:rPr>
        <w:t>the</w:t>
      </w:r>
      <w:r w:rsidR="00F94CD7" w:rsidRPr="002527BE">
        <w:rPr>
          <w:rFonts w:ascii="Arial" w:hAnsi="Arial" w:cs="Arial"/>
          <w:spacing w:val="2"/>
          <w:sz w:val="24"/>
          <w:szCs w:val="24"/>
        </w:rPr>
        <w:t xml:space="preserve"> </w:t>
      </w:r>
      <w:r w:rsidR="00F94CD7" w:rsidRPr="002527BE">
        <w:rPr>
          <w:rFonts w:ascii="Arial" w:hAnsi="Arial" w:cs="Arial"/>
          <w:sz w:val="24"/>
          <w:szCs w:val="24"/>
        </w:rPr>
        <w:t>parties</w:t>
      </w:r>
      <w:r w:rsidR="00F94CD7" w:rsidRPr="002527BE">
        <w:rPr>
          <w:rFonts w:ascii="Arial" w:hAnsi="Arial" w:cs="Arial"/>
          <w:spacing w:val="2"/>
          <w:sz w:val="24"/>
          <w:szCs w:val="24"/>
        </w:rPr>
        <w:t xml:space="preserve"> </w:t>
      </w:r>
      <w:r w:rsidR="00F94CD7" w:rsidRPr="002527BE">
        <w:rPr>
          <w:rFonts w:ascii="Arial" w:hAnsi="Arial" w:cs="Arial"/>
          <w:sz w:val="24"/>
          <w:szCs w:val="24"/>
        </w:rPr>
        <w:t>of</w:t>
      </w:r>
      <w:r w:rsidR="00F94CD7" w:rsidRPr="002527BE">
        <w:rPr>
          <w:rFonts w:ascii="Arial" w:hAnsi="Arial" w:cs="Arial"/>
          <w:spacing w:val="1"/>
          <w:sz w:val="24"/>
          <w:szCs w:val="24"/>
        </w:rPr>
        <w:t xml:space="preserve"> </w:t>
      </w:r>
      <w:r w:rsidR="00F94CD7" w:rsidRPr="002527BE">
        <w:rPr>
          <w:rFonts w:ascii="Arial" w:hAnsi="Arial" w:cs="Arial"/>
          <w:sz w:val="24"/>
          <w:szCs w:val="24"/>
        </w:rPr>
        <w:t>the failure of conciliation</w:t>
      </w:r>
      <w:r w:rsidR="00F94CD7" w:rsidRPr="002527BE">
        <w:rPr>
          <w:rFonts w:ascii="Arial" w:hAnsi="Arial" w:cs="Arial"/>
          <w:spacing w:val="53"/>
          <w:sz w:val="24"/>
          <w:szCs w:val="24"/>
        </w:rPr>
        <w:t xml:space="preserve"> </w:t>
      </w:r>
      <w:r w:rsidR="00F94CD7" w:rsidRPr="002527BE">
        <w:rPr>
          <w:rFonts w:ascii="Arial" w:hAnsi="Arial" w:cs="Arial"/>
          <w:sz w:val="24"/>
          <w:szCs w:val="24"/>
        </w:rPr>
        <w:t>and</w:t>
      </w:r>
      <w:r w:rsidR="00F94CD7" w:rsidRPr="002527BE">
        <w:rPr>
          <w:rFonts w:ascii="Arial" w:hAnsi="Arial" w:cs="Arial"/>
          <w:spacing w:val="53"/>
          <w:sz w:val="24"/>
          <w:szCs w:val="24"/>
        </w:rPr>
        <w:t xml:space="preserve"> </w:t>
      </w:r>
      <w:r w:rsidR="00F94CD7" w:rsidRPr="002527BE">
        <w:rPr>
          <w:rFonts w:ascii="Arial" w:hAnsi="Arial" w:cs="Arial"/>
          <w:sz w:val="24"/>
          <w:szCs w:val="24"/>
        </w:rPr>
        <w:t>will</w:t>
      </w:r>
      <w:r w:rsidR="00F94CD7" w:rsidRPr="002527BE">
        <w:rPr>
          <w:rFonts w:ascii="Arial" w:hAnsi="Arial" w:cs="Arial"/>
          <w:spacing w:val="53"/>
          <w:sz w:val="24"/>
          <w:szCs w:val="24"/>
        </w:rPr>
        <w:t xml:space="preserve"> </w:t>
      </w:r>
      <w:r w:rsidR="00F94CD7" w:rsidRPr="002527BE">
        <w:rPr>
          <w:rFonts w:ascii="Arial" w:hAnsi="Arial" w:cs="Arial"/>
          <w:sz w:val="24"/>
          <w:szCs w:val="24"/>
        </w:rPr>
        <w:t>thereafter</w:t>
      </w:r>
      <w:r w:rsidR="00F94CD7" w:rsidRPr="002527BE">
        <w:rPr>
          <w:rFonts w:ascii="Arial" w:hAnsi="Arial" w:cs="Arial"/>
          <w:spacing w:val="53"/>
          <w:sz w:val="24"/>
          <w:szCs w:val="24"/>
        </w:rPr>
        <w:t xml:space="preserve"> </w:t>
      </w:r>
      <w:r w:rsidR="00F94CD7" w:rsidRPr="002527BE">
        <w:rPr>
          <w:rFonts w:ascii="Arial" w:hAnsi="Arial" w:cs="Arial"/>
          <w:sz w:val="24"/>
          <w:szCs w:val="24"/>
        </w:rPr>
        <w:t>proceed</w:t>
      </w:r>
      <w:r w:rsidR="00F94CD7" w:rsidRPr="002527BE">
        <w:rPr>
          <w:rFonts w:ascii="Arial" w:hAnsi="Arial" w:cs="Arial"/>
          <w:spacing w:val="53"/>
          <w:sz w:val="24"/>
          <w:szCs w:val="24"/>
        </w:rPr>
        <w:t xml:space="preserve"> </w:t>
      </w:r>
      <w:r w:rsidR="00F94CD7" w:rsidRPr="002527BE">
        <w:rPr>
          <w:rFonts w:ascii="Arial" w:hAnsi="Arial" w:cs="Arial"/>
          <w:sz w:val="24"/>
          <w:szCs w:val="24"/>
        </w:rPr>
        <w:t>to</w:t>
      </w:r>
      <w:r w:rsidR="00F94CD7" w:rsidRPr="002527BE">
        <w:rPr>
          <w:rFonts w:ascii="Arial" w:hAnsi="Arial" w:cs="Arial"/>
          <w:spacing w:val="53"/>
          <w:sz w:val="24"/>
          <w:szCs w:val="24"/>
        </w:rPr>
        <w:t xml:space="preserve"> </w:t>
      </w:r>
      <w:r w:rsidR="00F94CD7" w:rsidRPr="002527BE">
        <w:rPr>
          <w:rFonts w:ascii="Arial" w:hAnsi="Arial" w:cs="Arial"/>
          <w:spacing w:val="1"/>
          <w:sz w:val="24"/>
          <w:szCs w:val="24"/>
        </w:rPr>
        <w:t>i</w:t>
      </w:r>
      <w:r w:rsidR="00F94CD7" w:rsidRPr="002527BE">
        <w:rPr>
          <w:rFonts w:ascii="Arial" w:hAnsi="Arial" w:cs="Arial"/>
          <w:sz w:val="24"/>
          <w:szCs w:val="24"/>
        </w:rPr>
        <w:t>ssue</w:t>
      </w:r>
      <w:r w:rsidR="00F94CD7" w:rsidRPr="002527BE">
        <w:rPr>
          <w:rFonts w:ascii="Arial" w:hAnsi="Arial" w:cs="Arial"/>
          <w:spacing w:val="52"/>
          <w:sz w:val="24"/>
          <w:szCs w:val="24"/>
        </w:rPr>
        <w:t xml:space="preserve"> </w:t>
      </w:r>
      <w:r w:rsidR="00F94CD7" w:rsidRPr="002527BE">
        <w:rPr>
          <w:rFonts w:ascii="Arial" w:hAnsi="Arial" w:cs="Arial"/>
          <w:sz w:val="24"/>
          <w:szCs w:val="24"/>
        </w:rPr>
        <w:t>the</w:t>
      </w:r>
      <w:r w:rsidR="00F94CD7" w:rsidRPr="002527BE">
        <w:rPr>
          <w:rFonts w:ascii="Arial" w:hAnsi="Arial" w:cs="Arial"/>
          <w:spacing w:val="52"/>
          <w:sz w:val="24"/>
          <w:szCs w:val="24"/>
        </w:rPr>
        <w:t xml:space="preserve"> </w:t>
      </w:r>
      <w:r w:rsidR="00F94CD7" w:rsidRPr="002527BE">
        <w:rPr>
          <w:rFonts w:ascii="Arial" w:hAnsi="Arial" w:cs="Arial"/>
          <w:sz w:val="24"/>
          <w:szCs w:val="24"/>
        </w:rPr>
        <w:t>order</w:t>
      </w:r>
      <w:r w:rsidR="00F94CD7" w:rsidRPr="002527BE">
        <w:rPr>
          <w:rFonts w:ascii="Arial" w:hAnsi="Arial" w:cs="Arial"/>
          <w:spacing w:val="52"/>
          <w:sz w:val="24"/>
          <w:szCs w:val="24"/>
        </w:rPr>
        <w:t xml:space="preserve"> </w:t>
      </w:r>
      <w:r w:rsidR="00F94CD7" w:rsidRPr="002527BE">
        <w:rPr>
          <w:rFonts w:ascii="Arial" w:hAnsi="Arial" w:cs="Arial"/>
          <w:sz w:val="24"/>
          <w:szCs w:val="24"/>
        </w:rPr>
        <w:t>required</w:t>
      </w:r>
      <w:r w:rsidR="00F94CD7" w:rsidRPr="002527BE">
        <w:rPr>
          <w:rFonts w:ascii="Arial" w:hAnsi="Arial" w:cs="Arial"/>
          <w:spacing w:val="52"/>
          <w:sz w:val="24"/>
          <w:szCs w:val="24"/>
        </w:rPr>
        <w:t xml:space="preserve"> </w:t>
      </w:r>
      <w:r w:rsidR="00F94CD7" w:rsidRPr="002527BE">
        <w:rPr>
          <w:rFonts w:ascii="Arial" w:hAnsi="Arial" w:cs="Arial"/>
          <w:sz w:val="24"/>
          <w:szCs w:val="24"/>
        </w:rPr>
        <w:t>by</w:t>
      </w:r>
      <w:r w:rsidR="00F94CD7" w:rsidRPr="002527BE">
        <w:rPr>
          <w:rFonts w:ascii="Arial" w:hAnsi="Arial" w:cs="Arial"/>
          <w:spacing w:val="52"/>
          <w:sz w:val="24"/>
          <w:szCs w:val="24"/>
        </w:rPr>
        <w:t xml:space="preserve"> </w:t>
      </w:r>
      <w:r w:rsidR="00F94CD7" w:rsidRPr="002527BE">
        <w:rPr>
          <w:rFonts w:ascii="Arial" w:hAnsi="Arial" w:cs="Arial"/>
          <w:sz w:val="24"/>
          <w:szCs w:val="24"/>
        </w:rPr>
        <w:t>SMC</w:t>
      </w:r>
      <w:ins w:id="1271" w:author="Daly, Cailin" w:date="2015-02-25T15:09:00Z">
        <w:r w:rsidR="00EE51A6">
          <w:rPr>
            <w:rFonts w:ascii="Arial" w:hAnsi="Arial" w:cs="Arial"/>
            <w:sz w:val="24"/>
            <w:szCs w:val="24"/>
          </w:rPr>
          <w:t xml:space="preserve"> </w:t>
        </w:r>
      </w:ins>
      <w:r w:rsidR="00F94CD7" w:rsidRPr="002527BE">
        <w:rPr>
          <w:rFonts w:ascii="Arial" w:hAnsi="Arial" w:cs="Arial"/>
          <w:sz w:val="24"/>
          <w:szCs w:val="24"/>
        </w:rPr>
        <w:t>14.04.150 B</w:t>
      </w:r>
      <w:r w:rsidRPr="002527BE">
        <w:rPr>
          <w:rFonts w:ascii="Arial" w:hAnsi="Arial" w:cs="Arial"/>
          <w:sz w:val="24"/>
          <w:szCs w:val="24"/>
        </w:rPr>
        <w:t>,</w:t>
      </w:r>
      <w:r w:rsidR="00F94CD7" w:rsidRPr="002527BE">
        <w:rPr>
          <w:rFonts w:ascii="Arial" w:hAnsi="Arial" w:cs="Arial"/>
          <w:sz w:val="24"/>
          <w:szCs w:val="24"/>
        </w:rPr>
        <w:t xml:space="preserve"> 14.16.080F</w:t>
      </w:r>
      <w:r w:rsidRPr="002527BE">
        <w:rPr>
          <w:rFonts w:ascii="Arial" w:hAnsi="Arial" w:cs="Arial"/>
          <w:sz w:val="24"/>
          <w:szCs w:val="24"/>
        </w:rPr>
        <w:t xml:space="preserve"> and 14.17.060</w:t>
      </w:r>
      <w:r w:rsidR="00F94CD7" w:rsidRPr="002527BE">
        <w:rPr>
          <w:rFonts w:ascii="Arial" w:hAnsi="Arial" w:cs="Arial"/>
          <w:b/>
          <w:bCs/>
          <w:sz w:val="24"/>
          <w:szCs w:val="24"/>
        </w:rPr>
        <w:t>.</w:t>
      </w:r>
    </w:p>
    <w:p w14:paraId="26D7FAA3" w14:textId="77777777" w:rsidR="00EE51A6" w:rsidRDefault="00EE51A6" w:rsidP="005653B9">
      <w:pPr>
        <w:spacing w:after="0" w:line="240" w:lineRule="auto"/>
        <w:ind w:left="720" w:right="58" w:hanging="720"/>
        <w:jc w:val="both"/>
        <w:rPr>
          <w:ins w:id="1272" w:author="Daly, Cailin" w:date="2015-02-25T15:10:00Z"/>
          <w:rFonts w:ascii="Arial" w:hAnsi="Arial" w:cs="Arial"/>
          <w:b/>
          <w:bCs/>
          <w:sz w:val="24"/>
          <w:szCs w:val="24"/>
        </w:rPr>
      </w:pPr>
    </w:p>
    <w:p w14:paraId="67129B08" w14:textId="23C8180F" w:rsidR="00EE51A6" w:rsidRPr="00EE51A6" w:rsidRDefault="00EE51A6" w:rsidP="005653B9">
      <w:pPr>
        <w:spacing w:after="0" w:line="240" w:lineRule="auto"/>
        <w:ind w:left="720" w:right="58" w:hanging="720"/>
        <w:jc w:val="both"/>
        <w:rPr>
          <w:rFonts w:ascii="Arial" w:hAnsi="Arial" w:cs="Arial"/>
          <w:bCs/>
          <w:sz w:val="24"/>
          <w:szCs w:val="24"/>
        </w:rPr>
      </w:pPr>
      <w:ins w:id="1273" w:author="Daly, Cailin" w:date="2015-02-25T15:10:00Z">
        <w:r w:rsidRPr="00EE51A6">
          <w:rPr>
            <w:rFonts w:ascii="Arial" w:hAnsi="Arial" w:cs="Arial"/>
            <w:bCs/>
            <w:sz w:val="24"/>
            <w:szCs w:val="24"/>
          </w:rPr>
          <w:t>(3)</w:t>
        </w:r>
        <w:r w:rsidRPr="00EE51A6">
          <w:rPr>
            <w:rFonts w:ascii="Arial" w:hAnsi="Arial" w:cs="Arial"/>
            <w:bCs/>
            <w:sz w:val="24"/>
            <w:szCs w:val="24"/>
          </w:rPr>
          <w:tab/>
          <w:t xml:space="preserve">In MWO and </w:t>
        </w:r>
      </w:ins>
      <w:ins w:id="1274" w:author="Daly, Cailin" w:date="2015-03-10T10:28:00Z">
        <w:r w:rsidR="0040347D">
          <w:rPr>
            <w:rFonts w:ascii="Arial" w:hAnsi="Arial" w:cs="Arial"/>
            <w:bCs/>
            <w:sz w:val="24"/>
            <w:szCs w:val="24"/>
          </w:rPr>
          <w:t>AWT</w:t>
        </w:r>
      </w:ins>
      <w:ins w:id="1275" w:author="Daly, Cailin" w:date="2015-02-25T15:10:00Z">
        <w:r w:rsidRPr="00EE51A6">
          <w:rPr>
            <w:rFonts w:ascii="Arial" w:hAnsi="Arial" w:cs="Arial"/>
            <w:bCs/>
            <w:sz w:val="24"/>
            <w:szCs w:val="24"/>
          </w:rPr>
          <w:t xml:space="preserve"> cases</w:t>
        </w:r>
        <w:r>
          <w:rPr>
            <w:rFonts w:ascii="Arial" w:hAnsi="Arial" w:cs="Arial"/>
            <w:bCs/>
            <w:sz w:val="24"/>
            <w:szCs w:val="24"/>
          </w:rPr>
          <w:t xml:space="preserve">, if a Respondent refuses to </w:t>
        </w:r>
      </w:ins>
      <w:ins w:id="1276" w:author="Daly, Cailin" w:date="2015-03-19T10:16:00Z">
        <w:r w:rsidR="00F01F23">
          <w:rPr>
            <w:rFonts w:ascii="Arial" w:hAnsi="Arial" w:cs="Arial"/>
            <w:bCs/>
            <w:sz w:val="24"/>
            <w:szCs w:val="24"/>
          </w:rPr>
          <w:t xml:space="preserve">promptly </w:t>
        </w:r>
      </w:ins>
      <w:ins w:id="1277" w:author="Daly, Cailin" w:date="2015-02-25T15:10:00Z">
        <w:r>
          <w:rPr>
            <w:rFonts w:ascii="Arial" w:hAnsi="Arial" w:cs="Arial"/>
            <w:bCs/>
            <w:sz w:val="24"/>
            <w:szCs w:val="24"/>
          </w:rPr>
          <w:t xml:space="preserve">comply with an Order </w:t>
        </w:r>
      </w:ins>
      <w:ins w:id="1278" w:author="Daly, Cailin" w:date="2015-02-25T15:23:00Z">
        <w:r w:rsidR="005F79A4">
          <w:rPr>
            <w:rFonts w:ascii="Arial" w:hAnsi="Arial" w:cs="Arial"/>
            <w:bCs/>
            <w:sz w:val="24"/>
            <w:szCs w:val="24"/>
          </w:rPr>
          <w:t xml:space="preserve">signed by the </w:t>
        </w:r>
      </w:ins>
      <w:ins w:id="1279" w:author="Daly, Cailin" w:date="2015-03-16T09:53:00Z">
        <w:r w:rsidR="0046495D">
          <w:rPr>
            <w:rFonts w:ascii="Arial" w:hAnsi="Arial" w:cs="Arial"/>
            <w:bCs/>
            <w:sz w:val="24"/>
            <w:szCs w:val="24"/>
          </w:rPr>
          <w:t>Division Direct</w:t>
        </w:r>
      </w:ins>
      <w:ins w:id="1280" w:author="Daly, Cailin" w:date="2015-03-18T14:18:00Z">
        <w:r w:rsidR="00D33C5E">
          <w:rPr>
            <w:rFonts w:ascii="Arial" w:hAnsi="Arial" w:cs="Arial"/>
            <w:bCs/>
            <w:sz w:val="24"/>
            <w:szCs w:val="24"/>
          </w:rPr>
          <w:t>or</w:t>
        </w:r>
      </w:ins>
      <w:ins w:id="1281" w:author="Daly, Cailin" w:date="2015-05-12T08:48:00Z">
        <w:r w:rsidR="00D43F63">
          <w:rPr>
            <w:rFonts w:ascii="Arial" w:hAnsi="Arial" w:cs="Arial"/>
            <w:bCs/>
            <w:sz w:val="24"/>
            <w:szCs w:val="24"/>
          </w:rPr>
          <w:t xml:space="preserve"> which includes the relief mandated by law</w:t>
        </w:r>
      </w:ins>
      <w:ins w:id="1282" w:author="Daly, Cailin" w:date="2015-03-18T14:20:00Z">
        <w:r w:rsidR="005F79A4">
          <w:rPr>
            <w:rFonts w:ascii="Arial" w:hAnsi="Arial" w:cs="Arial"/>
            <w:bCs/>
            <w:sz w:val="24"/>
            <w:szCs w:val="24"/>
          </w:rPr>
          <w:t xml:space="preserve"> after unsuccessful </w:t>
        </w:r>
      </w:ins>
      <w:ins w:id="1283" w:author="Daly, Cailin" w:date="2015-03-19T10:20:00Z">
        <w:r w:rsidR="00EB57B1">
          <w:rPr>
            <w:rFonts w:ascii="Arial" w:hAnsi="Arial" w:cs="Arial"/>
            <w:bCs/>
            <w:sz w:val="24"/>
            <w:szCs w:val="24"/>
          </w:rPr>
          <w:t>conference</w:t>
        </w:r>
      </w:ins>
      <w:ins w:id="1284" w:author="Daly, Cailin" w:date="2015-05-12T07:58:00Z">
        <w:r w:rsidR="00C60380">
          <w:rPr>
            <w:rFonts w:ascii="Arial" w:hAnsi="Arial" w:cs="Arial"/>
            <w:bCs/>
            <w:sz w:val="24"/>
            <w:szCs w:val="24"/>
          </w:rPr>
          <w:t xml:space="preserve"> </w:t>
        </w:r>
      </w:ins>
      <w:ins w:id="1285" w:author="Daly, Cailin" w:date="2015-05-12T07:59:00Z">
        <w:r w:rsidR="00C60380">
          <w:rPr>
            <w:rFonts w:ascii="Arial" w:hAnsi="Arial" w:cs="Arial"/>
            <w:bCs/>
            <w:sz w:val="24"/>
            <w:szCs w:val="24"/>
          </w:rPr>
          <w:t>and failure to file a</w:t>
        </w:r>
      </w:ins>
      <w:ins w:id="1286" w:author="Daly, Cailin" w:date="2015-05-12T07:58:00Z">
        <w:r w:rsidR="00C60380">
          <w:rPr>
            <w:rFonts w:ascii="Arial" w:hAnsi="Arial" w:cs="Arial"/>
            <w:bCs/>
            <w:sz w:val="24"/>
            <w:szCs w:val="24"/>
          </w:rPr>
          <w:t xml:space="preserve"> timely appeal</w:t>
        </w:r>
      </w:ins>
      <w:ins w:id="1287" w:author="Daly, Cailin" w:date="2015-02-25T15:23:00Z">
        <w:r w:rsidR="001F77BC">
          <w:rPr>
            <w:rFonts w:ascii="Arial" w:hAnsi="Arial" w:cs="Arial"/>
            <w:bCs/>
            <w:sz w:val="24"/>
            <w:szCs w:val="24"/>
          </w:rPr>
          <w:t xml:space="preserve">, the </w:t>
        </w:r>
      </w:ins>
      <w:ins w:id="1288" w:author="Daly, Cailin" w:date="2015-03-18T14:20:00Z">
        <w:r w:rsidR="005F79A4">
          <w:rPr>
            <w:rFonts w:ascii="Arial" w:hAnsi="Arial" w:cs="Arial"/>
            <w:bCs/>
            <w:sz w:val="24"/>
            <w:szCs w:val="24"/>
          </w:rPr>
          <w:t>Division</w:t>
        </w:r>
      </w:ins>
      <w:ins w:id="1289" w:author="Daly, Cailin" w:date="2015-02-25T15:23:00Z">
        <w:r w:rsidR="001F77BC">
          <w:rPr>
            <w:rFonts w:ascii="Arial" w:hAnsi="Arial" w:cs="Arial"/>
            <w:bCs/>
            <w:sz w:val="24"/>
            <w:szCs w:val="24"/>
          </w:rPr>
          <w:t xml:space="preserve"> will </w:t>
        </w:r>
      </w:ins>
      <w:ins w:id="1290" w:author="Caily Day" w:date="2015-03-02T09:55:00Z">
        <w:r w:rsidR="009C554A">
          <w:rPr>
            <w:rFonts w:ascii="Arial" w:hAnsi="Arial" w:cs="Arial"/>
            <w:bCs/>
            <w:sz w:val="24"/>
            <w:szCs w:val="24"/>
          </w:rPr>
          <w:t xml:space="preserve">refer the matter to the City </w:t>
        </w:r>
      </w:ins>
      <w:ins w:id="1291" w:author="Caily Day" w:date="2015-03-02T09:56:00Z">
        <w:r w:rsidR="009C554A">
          <w:rPr>
            <w:rFonts w:ascii="Arial" w:hAnsi="Arial" w:cs="Arial"/>
            <w:bCs/>
            <w:sz w:val="24"/>
            <w:szCs w:val="24"/>
          </w:rPr>
          <w:t>Attorney to se</w:t>
        </w:r>
      </w:ins>
      <w:ins w:id="1292" w:author="Caily Day" w:date="2015-03-02T09:57:00Z">
        <w:r w:rsidR="009C554A">
          <w:rPr>
            <w:rFonts w:ascii="Arial" w:hAnsi="Arial" w:cs="Arial"/>
            <w:bCs/>
            <w:sz w:val="24"/>
            <w:szCs w:val="24"/>
          </w:rPr>
          <w:t xml:space="preserve">cure enforcement of the </w:t>
        </w:r>
      </w:ins>
      <w:ins w:id="1293" w:author="Daly, Cailin" w:date="2015-03-19T10:17:00Z">
        <w:r w:rsidR="00F01F23">
          <w:rPr>
            <w:rFonts w:ascii="Arial" w:hAnsi="Arial" w:cs="Arial"/>
            <w:bCs/>
            <w:sz w:val="24"/>
            <w:szCs w:val="24"/>
          </w:rPr>
          <w:t>Order</w:t>
        </w:r>
      </w:ins>
      <w:ins w:id="1294" w:author="Caily Day" w:date="2015-03-02T09:56:00Z">
        <w:r w:rsidR="009C554A">
          <w:rPr>
            <w:rFonts w:ascii="Arial" w:hAnsi="Arial" w:cs="Arial"/>
            <w:bCs/>
            <w:sz w:val="24"/>
            <w:szCs w:val="24"/>
          </w:rPr>
          <w:t>.</w:t>
        </w:r>
      </w:ins>
    </w:p>
    <w:p w14:paraId="1CC12615" w14:textId="77777777" w:rsidR="00D71294" w:rsidRPr="002527BE" w:rsidRDefault="00D71294" w:rsidP="00F178DE">
      <w:pPr>
        <w:spacing w:after="0" w:line="240" w:lineRule="auto"/>
        <w:ind w:left="820" w:right="58"/>
        <w:jc w:val="both"/>
        <w:rPr>
          <w:rFonts w:ascii="Arial" w:hAnsi="Arial" w:cs="Arial"/>
          <w:sz w:val="24"/>
          <w:szCs w:val="24"/>
        </w:rPr>
      </w:pPr>
    </w:p>
    <w:p w14:paraId="38DEBC29" w14:textId="77777777" w:rsidR="00D71294" w:rsidRPr="002527BE" w:rsidRDefault="00F94CD7" w:rsidP="005653B9">
      <w:pPr>
        <w:tabs>
          <w:tab w:val="left" w:pos="2260"/>
        </w:tabs>
        <w:spacing w:after="0" w:line="245" w:lineRule="auto"/>
        <w:ind w:left="2260" w:right="1174" w:hanging="2260"/>
        <w:rPr>
          <w:rFonts w:ascii="Arial" w:hAnsi="Arial" w:cs="Arial"/>
          <w:b/>
          <w:bCs/>
          <w:sz w:val="24"/>
          <w:szCs w:val="24"/>
        </w:rPr>
      </w:pPr>
      <w:r w:rsidRPr="002527BE">
        <w:rPr>
          <w:rFonts w:ascii="Arial" w:hAnsi="Arial" w:cs="Arial"/>
          <w:b/>
          <w:bCs/>
          <w:sz w:val="24"/>
          <w:szCs w:val="24"/>
        </w:rPr>
        <w:t>SHRR 40-340.</w:t>
      </w:r>
      <w:r w:rsidRPr="002527BE">
        <w:rPr>
          <w:rFonts w:ascii="Arial" w:hAnsi="Arial" w:cs="Arial"/>
          <w:b/>
          <w:bCs/>
          <w:sz w:val="24"/>
          <w:szCs w:val="24"/>
        </w:rPr>
        <w:tab/>
        <w:t>FINDINGS OF FACT AND DETERMINATIONS OF REASONABLE CAUSE OR NO REASONABLE CAUSE</w:t>
      </w:r>
    </w:p>
    <w:p w14:paraId="53E54424" w14:textId="77777777" w:rsidR="00D71294" w:rsidRPr="002527BE" w:rsidRDefault="00D71294">
      <w:pPr>
        <w:tabs>
          <w:tab w:val="left" w:pos="2260"/>
        </w:tabs>
        <w:spacing w:after="0" w:line="245" w:lineRule="auto"/>
        <w:ind w:left="2260" w:right="1174" w:hanging="2160"/>
        <w:rPr>
          <w:rFonts w:ascii="Arial" w:hAnsi="Arial" w:cs="Arial"/>
          <w:sz w:val="24"/>
          <w:szCs w:val="24"/>
        </w:rPr>
      </w:pPr>
    </w:p>
    <w:p w14:paraId="1D73EB5A" w14:textId="3B6F0040" w:rsidR="00D71294" w:rsidRPr="002527BE" w:rsidRDefault="00F94CD7" w:rsidP="005653B9">
      <w:pPr>
        <w:tabs>
          <w:tab w:val="left" w:pos="720"/>
          <w:tab w:val="left" w:pos="2680"/>
        </w:tabs>
        <w:spacing w:after="0" w:line="240" w:lineRule="auto"/>
        <w:ind w:left="720" w:right="59" w:hanging="720"/>
        <w:jc w:val="both"/>
        <w:rPr>
          <w:ins w:id="1295" w:author="Daly, Cailin" w:date="2015-02-18T13:04:00Z"/>
          <w:rFonts w:ascii="Arial" w:hAnsi="Arial" w:cs="Arial"/>
          <w:sz w:val="24"/>
          <w:szCs w:val="24"/>
        </w:rPr>
      </w:pPr>
      <w:r w:rsidRPr="002527BE">
        <w:rPr>
          <w:rFonts w:ascii="Arial" w:hAnsi="Arial" w:cs="Arial"/>
          <w:sz w:val="24"/>
          <w:szCs w:val="24"/>
        </w:rPr>
        <w:lastRenderedPageBreak/>
        <w:t>(1)</w:t>
      </w:r>
      <w:del w:id="1296" w:author="Daly, Cailin" w:date="2015-02-18T13:04:00Z">
        <w:r w:rsidRPr="002527BE" w:rsidDel="00211A9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Cases</w:t>
      </w:r>
      <w:r w:rsidRPr="002527BE">
        <w:rPr>
          <w:rFonts w:ascii="Arial" w:hAnsi="Arial" w:cs="Arial"/>
          <w:spacing w:val="33"/>
          <w:sz w:val="24"/>
          <w:szCs w:val="24"/>
          <w:u w:val="single"/>
        </w:rPr>
        <w:t xml:space="preserve"> </w:t>
      </w:r>
      <w:r w:rsidRPr="002527BE">
        <w:rPr>
          <w:rFonts w:ascii="Arial" w:hAnsi="Arial" w:cs="Arial"/>
          <w:sz w:val="24"/>
          <w:szCs w:val="24"/>
          <w:u w:val="single"/>
        </w:rPr>
        <w:t>in</w:t>
      </w:r>
      <w:r w:rsidRPr="002527BE">
        <w:rPr>
          <w:rFonts w:ascii="Arial" w:hAnsi="Arial" w:cs="Arial"/>
          <w:spacing w:val="33"/>
          <w:sz w:val="24"/>
          <w:szCs w:val="24"/>
          <w:u w:val="single"/>
        </w:rPr>
        <w:t xml:space="preserve"> </w:t>
      </w:r>
      <w:r w:rsidRPr="002527BE">
        <w:rPr>
          <w:rFonts w:ascii="Arial" w:hAnsi="Arial" w:cs="Arial"/>
          <w:sz w:val="24"/>
          <w:szCs w:val="24"/>
          <w:u w:val="single"/>
        </w:rPr>
        <w:t>Which</w:t>
      </w:r>
      <w:r w:rsidRPr="002527BE">
        <w:rPr>
          <w:rFonts w:ascii="Arial" w:hAnsi="Arial" w:cs="Arial"/>
          <w:spacing w:val="33"/>
          <w:sz w:val="24"/>
          <w:szCs w:val="24"/>
          <w:u w:val="single"/>
        </w:rPr>
        <w:t xml:space="preserve"> </w:t>
      </w:r>
      <w:r w:rsidRPr="002527BE">
        <w:rPr>
          <w:rFonts w:ascii="Arial" w:hAnsi="Arial" w:cs="Arial"/>
          <w:sz w:val="24"/>
          <w:szCs w:val="24"/>
          <w:u w:val="single"/>
        </w:rPr>
        <w:t>Findings</w:t>
      </w:r>
      <w:r w:rsidRPr="002527BE">
        <w:rPr>
          <w:rFonts w:ascii="Arial" w:hAnsi="Arial" w:cs="Arial"/>
          <w:spacing w:val="33"/>
          <w:sz w:val="24"/>
          <w:szCs w:val="24"/>
          <w:u w:val="single"/>
        </w:rPr>
        <w:t xml:space="preserve"> </w:t>
      </w:r>
      <w:r w:rsidRPr="002527BE">
        <w:rPr>
          <w:rFonts w:ascii="Arial" w:hAnsi="Arial" w:cs="Arial"/>
          <w:sz w:val="24"/>
          <w:szCs w:val="24"/>
          <w:u w:val="single"/>
        </w:rPr>
        <w:t>and</w:t>
      </w:r>
      <w:r w:rsidRPr="002527BE">
        <w:rPr>
          <w:rFonts w:ascii="Arial" w:hAnsi="Arial" w:cs="Arial"/>
          <w:spacing w:val="33"/>
          <w:sz w:val="24"/>
          <w:szCs w:val="24"/>
          <w:u w:val="single"/>
        </w:rPr>
        <w:t xml:space="preserve"> </w:t>
      </w:r>
      <w:r w:rsidRPr="002527BE">
        <w:rPr>
          <w:rFonts w:ascii="Arial" w:hAnsi="Arial" w:cs="Arial"/>
          <w:sz w:val="24"/>
          <w:szCs w:val="24"/>
          <w:u w:val="single"/>
        </w:rPr>
        <w:t>Determina</w:t>
      </w:r>
      <w:r w:rsidRPr="002527BE">
        <w:rPr>
          <w:rFonts w:ascii="Arial" w:hAnsi="Arial" w:cs="Arial"/>
          <w:spacing w:val="2"/>
          <w:sz w:val="24"/>
          <w:szCs w:val="24"/>
          <w:u w:val="single"/>
        </w:rPr>
        <w:t>t</w:t>
      </w:r>
      <w:r w:rsidRPr="002527BE">
        <w:rPr>
          <w:rFonts w:ascii="Arial" w:hAnsi="Arial" w:cs="Arial"/>
          <w:sz w:val="24"/>
          <w:szCs w:val="24"/>
          <w:u w:val="single"/>
        </w:rPr>
        <w:t>ions</w:t>
      </w:r>
      <w:r w:rsidRPr="002527BE">
        <w:rPr>
          <w:rFonts w:ascii="Arial" w:hAnsi="Arial" w:cs="Arial"/>
          <w:spacing w:val="32"/>
          <w:sz w:val="24"/>
          <w:szCs w:val="24"/>
          <w:u w:val="single"/>
        </w:rPr>
        <w:t xml:space="preserve"> </w:t>
      </w:r>
      <w:r w:rsidRPr="002527BE">
        <w:rPr>
          <w:rFonts w:ascii="Arial" w:hAnsi="Arial" w:cs="Arial"/>
          <w:sz w:val="24"/>
          <w:szCs w:val="24"/>
          <w:u w:val="single"/>
        </w:rPr>
        <w:t>are</w:t>
      </w:r>
      <w:r w:rsidRPr="002527BE">
        <w:rPr>
          <w:rFonts w:ascii="Arial" w:hAnsi="Arial" w:cs="Arial"/>
          <w:spacing w:val="32"/>
          <w:sz w:val="24"/>
          <w:szCs w:val="24"/>
          <w:u w:val="single"/>
        </w:rPr>
        <w:t xml:space="preserve"> </w:t>
      </w:r>
      <w:proofErr w:type="gramStart"/>
      <w:r w:rsidRPr="002527BE">
        <w:rPr>
          <w:rFonts w:ascii="Arial" w:hAnsi="Arial" w:cs="Arial"/>
          <w:sz w:val="24"/>
          <w:szCs w:val="24"/>
          <w:u w:val="single"/>
        </w:rPr>
        <w:t>Required</w:t>
      </w:r>
      <w:proofErr w:type="gramEnd"/>
      <w:r w:rsidRPr="002527BE">
        <w:rPr>
          <w:rFonts w:ascii="Arial" w:hAnsi="Arial" w:cs="Arial"/>
          <w:sz w:val="24"/>
          <w:szCs w:val="24"/>
        </w:rPr>
        <w:t>.</w:t>
      </w:r>
      <w:r w:rsidRPr="002527BE">
        <w:rPr>
          <w:rFonts w:ascii="Arial" w:hAnsi="Arial" w:cs="Arial"/>
          <w:spacing w:val="32"/>
          <w:sz w:val="24"/>
          <w:szCs w:val="24"/>
        </w:rPr>
        <w:t xml:space="preserve"> </w:t>
      </w:r>
      <w:r w:rsidRPr="002527BE">
        <w:rPr>
          <w:rFonts w:ascii="Arial" w:hAnsi="Arial" w:cs="Arial"/>
          <w:sz w:val="24"/>
          <w:szCs w:val="24"/>
        </w:rPr>
        <w:t>In</w:t>
      </w:r>
      <w:r w:rsidRPr="002527BE">
        <w:rPr>
          <w:rFonts w:ascii="Arial" w:hAnsi="Arial" w:cs="Arial"/>
          <w:spacing w:val="32"/>
          <w:sz w:val="24"/>
          <w:szCs w:val="24"/>
        </w:rPr>
        <w:t xml:space="preserve"> </w:t>
      </w:r>
      <w:r w:rsidRPr="002527BE">
        <w:rPr>
          <w:rFonts w:ascii="Arial" w:hAnsi="Arial" w:cs="Arial"/>
          <w:sz w:val="24"/>
          <w:szCs w:val="24"/>
        </w:rPr>
        <w:t>all</w:t>
      </w:r>
      <w:r w:rsidRPr="002527BE">
        <w:rPr>
          <w:rFonts w:ascii="Arial" w:hAnsi="Arial" w:cs="Arial"/>
          <w:spacing w:val="32"/>
          <w:sz w:val="24"/>
          <w:szCs w:val="24"/>
        </w:rPr>
        <w:t xml:space="preserve"> </w:t>
      </w:r>
      <w:r w:rsidRPr="002527BE">
        <w:rPr>
          <w:rFonts w:ascii="Arial" w:hAnsi="Arial" w:cs="Arial"/>
          <w:sz w:val="24"/>
          <w:szCs w:val="24"/>
        </w:rPr>
        <w:t>cases</w:t>
      </w:r>
      <w:r w:rsidRPr="002527BE">
        <w:rPr>
          <w:rFonts w:ascii="Arial" w:hAnsi="Arial" w:cs="Arial"/>
          <w:spacing w:val="32"/>
          <w:sz w:val="24"/>
          <w:szCs w:val="24"/>
        </w:rPr>
        <w:t xml:space="preserve"> </w:t>
      </w:r>
      <w:r w:rsidRPr="002527BE">
        <w:rPr>
          <w:rFonts w:ascii="Arial" w:hAnsi="Arial" w:cs="Arial"/>
          <w:sz w:val="24"/>
          <w:szCs w:val="24"/>
        </w:rPr>
        <w:t>where the charge has not been wi</w:t>
      </w:r>
      <w:r w:rsidRPr="002527BE">
        <w:rPr>
          <w:rFonts w:ascii="Arial" w:hAnsi="Arial" w:cs="Arial"/>
          <w:spacing w:val="1"/>
          <w:sz w:val="24"/>
          <w:szCs w:val="24"/>
        </w:rPr>
        <w:t>t</w:t>
      </w:r>
      <w:r w:rsidRPr="002527BE">
        <w:rPr>
          <w:rFonts w:ascii="Arial" w:hAnsi="Arial" w:cs="Arial"/>
          <w:sz w:val="24"/>
          <w:szCs w:val="24"/>
        </w:rPr>
        <w:t>hdrawn or the case has not bee</w:t>
      </w:r>
      <w:r w:rsidR="005653B9" w:rsidRPr="002527BE">
        <w:rPr>
          <w:rFonts w:ascii="Arial" w:hAnsi="Arial" w:cs="Arial"/>
          <w:sz w:val="24"/>
          <w:szCs w:val="24"/>
        </w:rPr>
        <w:t xml:space="preserve">n dismissed or administratively </w:t>
      </w:r>
      <w:r w:rsidRPr="002527BE">
        <w:rPr>
          <w:rFonts w:ascii="Arial" w:hAnsi="Arial" w:cs="Arial"/>
          <w:sz w:val="24"/>
          <w:szCs w:val="24"/>
        </w:rPr>
        <w:t>closed, the Director</w:t>
      </w:r>
      <w:ins w:id="1297" w:author="Daly, Cailin" w:date="2015-03-16T09:53:00Z">
        <w:r w:rsidR="0046495D">
          <w:rPr>
            <w:rFonts w:ascii="Arial" w:hAnsi="Arial" w:cs="Arial"/>
            <w:sz w:val="24"/>
            <w:szCs w:val="24"/>
          </w:rPr>
          <w:t xml:space="preserve"> or Division Director</w:t>
        </w:r>
      </w:ins>
      <w:r w:rsidRPr="002527BE">
        <w:rPr>
          <w:rFonts w:ascii="Arial" w:hAnsi="Arial" w:cs="Arial"/>
          <w:sz w:val="24"/>
          <w:szCs w:val="24"/>
        </w:rPr>
        <w:t xml:space="preserve"> will make findings of fact and a determination</w:t>
      </w:r>
      <w:r w:rsidRPr="002527BE">
        <w:rPr>
          <w:rFonts w:ascii="Arial" w:hAnsi="Arial" w:cs="Arial"/>
          <w:spacing w:val="1"/>
          <w:sz w:val="24"/>
          <w:szCs w:val="24"/>
        </w:rPr>
        <w:t xml:space="preserve"> </w:t>
      </w:r>
      <w:r w:rsidRPr="002527BE">
        <w:rPr>
          <w:rFonts w:ascii="Arial" w:hAnsi="Arial" w:cs="Arial"/>
          <w:sz w:val="24"/>
          <w:szCs w:val="24"/>
        </w:rPr>
        <w:t>whether</w:t>
      </w:r>
      <w:r w:rsidRPr="002527BE">
        <w:rPr>
          <w:rFonts w:ascii="Arial" w:hAnsi="Arial" w:cs="Arial"/>
          <w:spacing w:val="1"/>
          <w:sz w:val="24"/>
          <w:szCs w:val="24"/>
        </w:rPr>
        <w:t xml:space="preserve"> </w:t>
      </w:r>
      <w:r w:rsidRPr="002527BE">
        <w:rPr>
          <w:rFonts w:ascii="Arial" w:hAnsi="Arial" w:cs="Arial"/>
          <w:sz w:val="24"/>
          <w:szCs w:val="24"/>
        </w:rPr>
        <w:t>there</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 xml:space="preserve">or is not reasonable cause to believe an </w:t>
      </w:r>
      <w:del w:id="1298" w:author="Caily Day" w:date="2015-02-24T11:35:00Z">
        <w:r w:rsidRPr="002527BE" w:rsidDel="00891C38">
          <w:rPr>
            <w:rFonts w:ascii="Arial" w:hAnsi="Arial" w:cs="Arial"/>
            <w:sz w:val="24"/>
            <w:szCs w:val="24"/>
          </w:rPr>
          <w:delText xml:space="preserve">unfair </w:delText>
        </w:r>
      </w:del>
      <w:ins w:id="1299" w:author="Caily Day" w:date="2015-02-24T11:35:00Z">
        <w:r w:rsidR="00891C38" w:rsidRPr="002527BE">
          <w:rPr>
            <w:rFonts w:ascii="Arial" w:hAnsi="Arial" w:cs="Arial"/>
            <w:sz w:val="24"/>
            <w:szCs w:val="24"/>
          </w:rPr>
          <w:t xml:space="preserve">unlawful </w:t>
        </w:r>
      </w:ins>
      <w:r w:rsidRPr="002527BE">
        <w:rPr>
          <w:rFonts w:ascii="Arial" w:hAnsi="Arial" w:cs="Arial"/>
          <w:sz w:val="24"/>
          <w:szCs w:val="24"/>
        </w:rPr>
        <w:t>practice has been committed or is being committed (referred to in this rule as a "determination").</w:t>
      </w:r>
    </w:p>
    <w:p w14:paraId="4EEC42D8" w14:textId="77777777" w:rsidR="00211A96" w:rsidRPr="002527BE" w:rsidRDefault="00211A96">
      <w:pPr>
        <w:tabs>
          <w:tab w:val="left" w:pos="800"/>
          <w:tab w:val="left" w:pos="2680"/>
        </w:tabs>
        <w:spacing w:after="0" w:line="240" w:lineRule="auto"/>
        <w:ind w:left="820" w:right="59" w:hanging="720"/>
        <w:jc w:val="both"/>
        <w:rPr>
          <w:rFonts w:ascii="Arial" w:hAnsi="Arial" w:cs="Arial"/>
          <w:sz w:val="24"/>
          <w:szCs w:val="24"/>
        </w:rPr>
      </w:pPr>
    </w:p>
    <w:p w14:paraId="0318A01C" w14:textId="2C696D0B" w:rsidR="00D71294" w:rsidRPr="002527BE" w:rsidRDefault="00F94CD7" w:rsidP="005653B9">
      <w:pPr>
        <w:tabs>
          <w:tab w:val="left" w:pos="720"/>
        </w:tabs>
        <w:spacing w:after="0" w:line="240" w:lineRule="auto"/>
        <w:ind w:left="720" w:right="59" w:hanging="720"/>
        <w:jc w:val="both"/>
        <w:rPr>
          <w:ins w:id="1300" w:author="Daly, Cailin" w:date="2015-02-18T13:04:00Z"/>
          <w:rFonts w:ascii="Arial" w:hAnsi="Arial" w:cs="Arial"/>
          <w:sz w:val="24"/>
          <w:szCs w:val="24"/>
        </w:rPr>
      </w:pPr>
      <w:r w:rsidRPr="002527BE">
        <w:rPr>
          <w:rFonts w:ascii="Arial" w:hAnsi="Arial" w:cs="Arial"/>
          <w:sz w:val="24"/>
          <w:szCs w:val="24"/>
        </w:rPr>
        <w:t>(2)</w:t>
      </w:r>
      <w:del w:id="1301" w:author="Daly, Cailin" w:date="2015-02-18T13:04:00Z">
        <w:r w:rsidRPr="002527BE" w:rsidDel="00211A9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Standard</w:t>
      </w:r>
      <w:r w:rsidRPr="002527BE">
        <w:rPr>
          <w:rFonts w:ascii="Arial" w:hAnsi="Arial" w:cs="Arial"/>
          <w:spacing w:val="20"/>
          <w:sz w:val="24"/>
          <w:szCs w:val="24"/>
          <w:u w:val="single"/>
        </w:rPr>
        <w:t xml:space="preserve"> </w:t>
      </w:r>
      <w:r w:rsidRPr="002527BE">
        <w:rPr>
          <w:rFonts w:ascii="Arial" w:hAnsi="Arial" w:cs="Arial"/>
          <w:sz w:val="24"/>
          <w:szCs w:val="24"/>
          <w:u w:val="single"/>
        </w:rPr>
        <w:t>of</w:t>
      </w:r>
      <w:r w:rsidRPr="002527BE">
        <w:rPr>
          <w:rFonts w:ascii="Arial" w:hAnsi="Arial" w:cs="Arial"/>
          <w:spacing w:val="20"/>
          <w:sz w:val="24"/>
          <w:szCs w:val="24"/>
          <w:u w:val="single"/>
        </w:rPr>
        <w:t xml:space="preserve"> </w:t>
      </w:r>
      <w:r w:rsidRPr="002527BE">
        <w:rPr>
          <w:rFonts w:ascii="Arial" w:hAnsi="Arial" w:cs="Arial"/>
          <w:sz w:val="24"/>
          <w:szCs w:val="24"/>
          <w:u w:val="single"/>
        </w:rPr>
        <w:t>Proof</w:t>
      </w:r>
      <w:r w:rsidRPr="002527BE">
        <w:rPr>
          <w:rFonts w:ascii="Arial" w:hAnsi="Arial" w:cs="Arial"/>
          <w:sz w:val="24"/>
          <w:szCs w:val="24"/>
        </w:rPr>
        <w:t>.</w:t>
      </w:r>
      <w:r w:rsidRPr="002527BE">
        <w:rPr>
          <w:rFonts w:ascii="Arial" w:hAnsi="Arial" w:cs="Arial"/>
          <w:spacing w:val="20"/>
          <w:sz w:val="24"/>
          <w:szCs w:val="24"/>
        </w:rPr>
        <w:t xml:space="preserve"> </w:t>
      </w:r>
      <w:r w:rsidRPr="002527BE">
        <w:rPr>
          <w:rFonts w:ascii="Arial" w:hAnsi="Arial" w:cs="Arial"/>
          <w:sz w:val="24"/>
          <w:szCs w:val="24"/>
        </w:rPr>
        <w:t>A</w:t>
      </w:r>
      <w:r w:rsidRPr="002527BE">
        <w:rPr>
          <w:rFonts w:ascii="Arial" w:hAnsi="Arial" w:cs="Arial"/>
          <w:spacing w:val="20"/>
          <w:sz w:val="24"/>
          <w:szCs w:val="24"/>
        </w:rPr>
        <w:t xml:space="preserve"> </w:t>
      </w:r>
      <w:r w:rsidRPr="002527BE">
        <w:rPr>
          <w:rFonts w:ascii="Arial" w:hAnsi="Arial" w:cs="Arial"/>
          <w:sz w:val="24"/>
          <w:szCs w:val="24"/>
        </w:rPr>
        <w:t>reasonable</w:t>
      </w:r>
      <w:r w:rsidRPr="002527BE">
        <w:rPr>
          <w:rFonts w:ascii="Arial" w:hAnsi="Arial" w:cs="Arial"/>
          <w:spacing w:val="20"/>
          <w:sz w:val="24"/>
          <w:szCs w:val="24"/>
        </w:rPr>
        <w:t xml:space="preserve"> </w:t>
      </w:r>
      <w:r w:rsidRPr="002527BE">
        <w:rPr>
          <w:rFonts w:ascii="Arial" w:hAnsi="Arial" w:cs="Arial"/>
          <w:sz w:val="24"/>
          <w:szCs w:val="24"/>
        </w:rPr>
        <w:t>cau</w:t>
      </w:r>
      <w:r w:rsidRPr="002527BE">
        <w:rPr>
          <w:rFonts w:ascii="Arial" w:hAnsi="Arial" w:cs="Arial"/>
          <w:spacing w:val="1"/>
          <w:sz w:val="24"/>
          <w:szCs w:val="24"/>
        </w:rPr>
        <w:t>s</w:t>
      </w:r>
      <w:r w:rsidRPr="002527BE">
        <w:rPr>
          <w:rFonts w:ascii="Arial" w:hAnsi="Arial" w:cs="Arial"/>
          <w:sz w:val="24"/>
          <w:szCs w:val="24"/>
        </w:rPr>
        <w:t>e</w:t>
      </w:r>
      <w:r w:rsidRPr="002527BE">
        <w:rPr>
          <w:rFonts w:ascii="Arial" w:hAnsi="Arial" w:cs="Arial"/>
          <w:spacing w:val="19"/>
          <w:sz w:val="24"/>
          <w:szCs w:val="24"/>
        </w:rPr>
        <w:t xml:space="preserve"> </w:t>
      </w:r>
      <w:r w:rsidRPr="002527BE">
        <w:rPr>
          <w:rFonts w:ascii="Arial" w:hAnsi="Arial" w:cs="Arial"/>
          <w:sz w:val="24"/>
          <w:szCs w:val="24"/>
        </w:rPr>
        <w:t>determination</w:t>
      </w:r>
      <w:r w:rsidRPr="002527BE">
        <w:rPr>
          <w:rFonts w:ascii="Arial" w:hAnsi="Arial" w:cs="Arial"/>
          <w:spacing w:val="19"/>
          <w:sz w:val="24"/>
          <w:szCs w:val="24"/>
        </w:rPr>
        <w:t xml:space="preserve"> </w:t>
      </w:r>
      <w:r w:rsidRPr="002527BE">
        <w:rPr>
          <w:rFonts w:ascii="Arial" w:hAnsi="Arial" w:cs="Arial"/>
          <w:sz w:val="24"/>
          <w:szCs w:val="24"/>
        </w:rPr>
        <w:t>will</w:t>
      </w:r>
      <w:r w:rsidRPr="002527BE">
        <w:rPr>
          <w:rFonts w:ascii="Arial" w:hAnsi="Arial" w:cs="Arial"/>
          <w:spacing w:val="19"/>
          <w:sz w:val="24"/>
          <w:szCs w:val="24"/>
        </w:rPr>
        <w:t xml:space="preserve"> </w:t>
      </w:r>
      <w:r w:rsidRPr="002527BE">
        <w:rPr>
          <w:rFonts w:ascii="Arial" w:hAnsi="Arial" w:cs="Arial"/>
          <w:sz w:val="24"/>
          <w:szCs w:val="24"/>
        </w:rPr>
        <w:t>be</w:t>
      </w:r>
      <w:r w:rsidRPr="002527BE">
        <w:rPr>
          <w:rFonts w:ascii="Arial" w:hAnsi="Arial" w:cs="Arial"/>
          <w:spacing w:val="19"/>
          <w:sz w:val="24"/>
          <w:szCs w:val="24"/>
        </w:rPr>
        <w:t xml:space="preserve"> </w:t>
      </w:r>
      <w:r w:rsidRPr="002527BE">
        <w:rPr>
          <w:rFonts w:ascii="Arial" w:hAnsi="Arial" w:cs="Arial"/>
          <w:sz w:val="24"/>
          <w:szCs w:val="24"/>
        </w:rPr>
        <w:t>made</w:t>
      </w:r>
      <w:r w:rsidRPr="002527BE">
        <w:rPr>
          <w:rFonts w:ascii="Arial" w:hAnsi="Arial" w:cs="Arial"/>
          <w:spacing w:val="18"/>
          <w:sz w:val="24"/>
          <w:szCs w:val="24"/>
        </w:rPr>
        <w:t xml:space="preserve"> </w:t>
      </w:r>
      <w:r w:rsidRPr="002527BE">
        <w:rPr>
          <w:rFonts w:ascii="Arial" w:hAnsi="Arial" w:cs="Arial"/>
          <w:sz w:val="24"/>
          <w:szCs w:val="24"/>
        </w:rPr>
        <w:t>when,</w:t>
      </w:r>
      <w:r w:rsidRPr="002527BE">
        <w:rPr>
          <w:rFonts w:ascii="Arial" w:hAnsi="Arial" w:cs="Arial"/>
          <w:spacing w:val="18"/>
          <w:sz w:val="24"/>
          <w:szCs w:val="24"/>
        </w:rPr>
        <w:t xml:space="preserve"> </w:t>
      </w:r>
      <w:r w:rsidRPr="002527BE">
        <w:rPr>
          <w:rFonts w:ascii="Arial" w:hAnsi="Arial" w:cs="Arial"/>
          <w:sz w:val="24"/>
          <w:szCs w:val="24"/>
        </w:rPr>
        <w:t>in</w:t>
      </w:r>
      <w:r w:rsidRPr="002527BE">
        <w:rPr>
          <w:rFonts w:ascii="Arial" w:hAnsi="Arial" w:cs="Arial"/>
          <w:spacing w:val="18"/>
          <w:sz w:val="24"/>
          <w:szCs w:val="24"/>
        </w:rPr>
        <w:t xml:space="preserve"> </w:t>
      </w:r>
      <w:r w:rsidRPr="002527BE">
        <w:rPr>
          <w:rFonts w:ascii="Arial" w:hAnsi="Arial" w:cs="Arial"/>
          <w:sz w:val="24"/>
          <w:szCs w:val="24"/>
        </w:rPr>
        <w:t>the judgment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Director</w:t>
      </w:r>
      <w:ins w:id="1302" w:author="Daly, Cailin" w:date="2015-03-16T09:53:00Z">
        <w:r w:rsidR="0046495D">
          <w:rPr>
            <w:rFonts w:ascii="Arial" w:hAnsi="Arial" w:cs="Arial"/>
            <w:sz w:val="24"/>
            <w:szCs w:val="24"/>
          </w:rPr>
          <w:t xml:space="preserve"> or Division Director</w:t>
        </w:r>
      </w:ins>
      <w:r w:rsidRPr="002527BE">
        <w:rPr>
          <w:rFonts w:ascii="Arial" w:hAnsi="Arial" w:cs="Arial"/>
          <w:sz w:val="24"/>
          <w:szCs w:val="24"/>
        </w:rPr>
        <w:t>,</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preponderance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cred</w:t>
      </w:r>
      <w:r w:rsidRPr="002527BE">
        <w:rPr>
          <w:rFonts w:ascii="Arial" w:hAnsi="Arial" w:cs="Arial"/>
          <w:spacing w:val="1"/>
          <w:sz w:val="24"/>
          <w:szCs w:val="24"/>
        </w:rPr>
        <w:t>i</w:t>
      </w:r>
      <w:r w:rsidRPr="002527BE">
        <w:rPr>
          <w:rFonts w:ascii="Arial" w:hAnsi="Arial" w:cs="Arial"/>
          <w:sz w:val="24"/>
          <w:szCs w:val="24"/>
        </w:rPr>
        <w:t xml:space="preserve">ble evidence establishes that an </w:t>
      </w:r>
      <w:del w:id="1303" w:author="Caily Day" w:date="2015-02-24T11:36:00Z">
        <w:r w:rsidRPr="002527BE" w:rsidDel="005013F0">
          <w:rPr>
            <w:rFonts w:ascii="Arial" w:hAnsi="Arial" w:cs="Arial"/>
            <w:sz w:val="24"/>
            <w:szCs w:val="24"/>
          </w:rPr>
          <w:delText xml:space="preserve">unfair </w:delText>
        </w:r>
      </w:del>
      <w:ins w:id="1304" w:author="Caily Day" w:date="2015-02-24T11:36:00Z">
        <w:r w:rsidR="005013F0" w:rsidRPr="002527BE">
          <w:rPr>
            <w:rFonts w:ascii="Arial" w:hAnsi="Arial" w:cs="Arial"/>
            <w:sz w:val="24"/>
            <w:szCs w:val="24"/>
          </w:rPr>
          <w:t xml:space="preserve">unlawful </w:t>
        </w:r>
      </w:ins>
      <w:r w:rsidRPr="002527BE">
        <w:rPr>
          <w:rFonts w:ascii="Arial" w:hAnsi="Arial" w:cs="Arial"/>
          <w:sz w:val="24"/>
          <w:szCs w:val="24"/>
        </w:rPr>
        <w:t>practice has been committed or is being committed.</w:t>
      </w:r>
    </w:p>
    <w:p w14:paraId="58CD2951" w14:textId="77777777" w:rsidR="00211A96" w:rsidRPr="002527BE" w:rsidRDefault="00211A96">
      <w:pPr>
        <w:tabs>
          <w:tab w:val="left" w:pos="800"/>
        </w:tabs>
        <w:spacing w:after="0" w:line="240" w:lineRule="auto"/>
        <w:ind w:left="820" w:right="59" w:hanging="720"/>
        <w:jc w:val="both"/>
        <w:rPr>
          <w:rFonts w:ascii="Arial" w:hAnsi="Arial" w:cs="Arial"/>
          <w:sz w:val="24"/>
          <w:szCs w:val="24"/>
        </w:rPr>
      </w:pPr>
    </w:p>
    <w:p w14:paraId="62C2FF6D" w14:textId="51B6E1E4" w:rsidR="00D71294" w:rsidRPr="002527BE" w:rsidRDefault="00F94CD7" w:rsidP="005653B9">
      <w:pPr>
        <w:tabs>
          <w:tab w:val="left" w:pos="720"/>
        </w:tabs>
        <w:spacing w:after="0" w:line="240" w:lineRule="auto"/>
        <w:ind w:left="720" w:right="-20" w:hanging="720"/>
        <w:rPr>
          <w:rFonts w:ascii="Arial" w:hAnsi="Arial" w:cs="Arial"/>
          <w:sz w:val="24"/>
          <w:szCs w:val="24"/>
        </w:rPr>
      </w:pPr>
      <w:r w:rsidRPr="002527BE">
        <w:rPr>
          <w:rFonts w:ascii="Arial" w:hAnsi="Arial" w:cs="Arial"/>
          <w:sz w:val="24"/>
          <w:szCs w:val="24"/>
        </w:rPr>
        <w:t>(3)</w:t>
      </w:r>
      <w:del w:id="1305" w:author="Daly, Cailin" w:date="2015-02-18T13:04:00Z">
        <w:r w:rsidRPr="002527BE" w:rsidDel="00211A96">
          <w:rPr>
            <w:rFonts w:ascii="Arial" w:hAnsi="Arial" w:cs="Arial"/>
            <w:sz w:val="24"/>
            <w:szCs w:val="24"/>
          </w:rPr>
          <w:delText>.</w:delText>
        </w:r>
      </w:del>
      <w:r w:rsidRPr="002527BE">
        <w:rPr>
          <w:rFonts w:ascii="Arial" w:hAnsi="Arial" w:cs="Arial"/>
          <w:sz w:val="24"/>
          <w:szCs w:val="24"/>
        </w:rPr>
        <w:tab/>
      </w:r>
      <w:r w:rsidRPr="002527BE">
        <w:rPr>
          <w:rFonts w:ascii="Arial" w:hAnsi="Arial" w:cs="Arial"/>
          <w:sz w:val="24"/>
          <w:szCs w:val="24"/>
          <w:u w:val="single"/>
        </w:rPr>
        <w:t>Procedure</w:t>
      </w:r>
      <w:r w:rsidRPr="002527BE">
        <w:rPr>
          <w:rFonts w:ascii="Arial" w:hAnsi="Arial" w:cs="Arial"/>
          <w:sz w:val="24"/>
          <w:szCs w:val="24"/>
        </w:rPr>
        <w:t>.</w:t>
      </w:r>
    </w:p>
    <w:p w14:paraId="6DCDEDB6" w14:textId="1CE5A88A" w:rsidR="00D71294" w:rsidRPr="002527BE" w:rsidRDefault="00F94CD7" w:rsidP="003C40A8">
      <w:pPr>
        <w:pStyle w:val="ListParagraph"/>
        <w:numPr>
          <w:ilvl w:val="1"/>
          <w:numId w:val="4"/>
        </w:numPr>
        <w:tabs>
          <w:tab w:val="left" w:pos="1440"/>
        </w:tabs>
        <w:spacing w:after="0" w:line="240" w:lineRule="auto"/>
        <w:ind w:right="-20" w:hanging="720"/>
        <w:jc w:val="both"/>
        <w:rPr>
          <w:rFonts w:ascii="Arial" w:hAnsi="Arial" w:cs="Arial"/>
          <w:sz w:val="24"/>
          <w:szCs w:val="24"/>
        </w:rPr>
      </w:pPr>
      <w:del w:id="1306" w:author="C LOVE" w:date="2014-12-19T16:41:00Z">
        <w:r w:rsidRPr="002527BE" w:rsidDel="00235581">
          <w:rPr>
            <w:rFonts w:ascii="Arial" w:hAnsi="Arial" w:cs="Arial"/>
            <w:sz w:val="24"/>
            <w:szCs w:val="24"/>
          </w:rPr>
          <w:tab/>
          <w:delText>(a).</w:delText>
        </w:r>
        <w:r w:rsidRPr="002527BE" w:rsidDel="00235581">
          <w:rPr>
            <w:rFonts w:ascii="Arial" w:hAnsi="Arial" w:cs="Arial"/>
            <w:sz w:val="24"/>
            <w:szCs w:val="24"/>
          </w:rPr>
          <w:tab/>
        </w:r>
      </w:del>
      <w:r w:rsidRPr="002527BE">
        <w:rPr>
          <w:rFonts w:ascii="Arial" w:hAnsi="Arial" w:cs="Arial"/>
          <w:sz w:val="24"/>
          <w:szCs w:val="24"/>
        </w:rPr>
        <w:t>In</w:t>
      </w:r>
      <w:r w:rsidRPr="002527BE">
        <w:rPr>
          <w:rFonts w:ascii="Arial" w:hAnsi="Arial" w:cs="Arial"/>
          <w:spacing w:val="28"/>
          <w:sz w:val="24"/>
          <w:szCs w:val="24"/>
        </w:rPr>
        <w:t xml:space="preserve"> </w:t>
      </w:r>
      <w:r w:rsidRPr="002527BE">
        <w:rPr>
          <w:rFonts w:ascii="Arial" w:hAnsi="Arial" w:cs="Arial"/>
          <w:sz w:val="24"/>
          <w:szCs w:val="24"/>
        </w:rPr>
        <w:t>all</w:t>
      </w:r>
      <w:r w:rsidRPr="002527BE">
        <w:rPr>
          <w:rFonts w:ascii="Arial" w:hAnsi="Arial" w:cs="Arial"/>
          <w:spacing w:val="28"/>
          <w:sz w:val="24"/>
          <w:szCs w:val="24"/>
        </w:rPr>
        <w:t xml:space="preserve"> </w:t>
      </w:r>
      <w:r w:rsidRPr="002527BE">
        <w:rPr>
          <w:rFonts w:ascii="Arial" w:hAnsi="Arial" w:cs="Arial"/>
          <w:sz w:val="24"/>
          <w:szCs w:val="24"/>
        </w:rPr>
        <w:t>cases,</w:t>
      </w:r>
      <w:r w:rsidRPr="002527BE">
        <w:rPr>
          <w:rFonts w:ascii="Arial" w:hAnsi="Arial" w:cs="Arial"/>
          <w:spacing w:val="28"/>
          <w:sz w:val="24"/>
          <w:szCs w:val="24"/>
        </w:rPr>
        <w:t xml:space="preserve"> </w:t>
      </w:r>
      <w:r w:rsidRPr="002527BE">
        <w:rPr>
          <w:rFonts w:ascii="Arial" w:hAnsi="Arial" w:cs="Arial"/>
          <w:sz w:val="24"/>
          <w:szCs w:val="24"/>
        </w:rPr>
        <w:t>except</w:t>
      </w:r>
      <w:r w:rsidRPr="002527BE">
        <w:rPr>
          <w:rFonts w:ascii="Arial" w:hAnsi="Arial" w:cs="Arial"/>
          <w:spacing w:val="28"/>
          <w:sz w:val="24"/>
          <w:szCs w:val="24"/>
        </w:rPr>
        <w:t xml:space="preserve"> </w:t>
      </w:r>
      <w:ins w:id="1307" w:author="Daly, Cailin" w:date="2015-03-16T10:10:00Z">
        <w:r w:rsidR="00CB67CB">
          <w:rPr>
            <w:rFonts w:ascii="Arial" w:hAnsi="Arial" w:cs="Arial"/>
            <w:spacing w:val="28"/>
            <w:sz w:val="24"/>
            <w:szCs w:val="24"/>
          </w:rPr>
          <w:t xml:space="preserve">PSST, JAO and </w:t>
        </w:r>
      </w:ins>
      <w:ins w:id="1308" w:author="Daly, Cailin" w:date="2015-03-13T14:43:00Z">
        <w:r w:rsidR="00283233">
          <w:rPr>
            <w:rFonts w:ascii="Arial" w:hAnsi="Arial" w:cs="Arial"/>
            <w:spacing w:val="28"/>
            <w:sz w:val="24"/>
            <w:szCs w:val="24"/>
          </w:rPr>
          <w:t>Civil Rights E</w:t>
        </w:r>
      </w:ins>
      <w:del w:id="1309" w:author="Daly, Cailin" w:date="2015-03-13T14:43:00Z">
        <w:r w:rsidRPr="002527BE" w:rsidDel="00283233">
          <w:rPr>
            <w:rFonts w:ascii="Arial" w:hAnsi="Arial" w:cs="Arial"/>
            <w:sz w:val="24"/>
            <w:szCs w:val="24"/>
          </w:rPr>
          <w:delText>e</w:delText>
        </w:r>
      </w:del>
      <w:r w:rsidRPr="002527BE">
        <w:rPr>
          <w:rFonts w:ascii="Arial" w:hAnsi="Arial" w:cs="Arial"/>
          <w:sz w:val="24"/>
          <w:szCs w:val="24"/>
        </w:rPr>
        <w:t>mployment</w:t>
      </w:r>
      <w:r w:rsidRPr="002527BE">
        <w:rPr>
          <w:rFonts w:ascii="Arial" w:hAnsi="Arial" w:cs="Arial"/>
          <w:spacing w:val="28"/>
          <w:sz w:val="24"/>
          <w:szCs w:val="24"/>
        </w:rPr>
        <w:t xml:space="preserve"> </w:t>
      </w:r>
      <w:r w:rsidRPr="002527BE">
        <w:rPr>
          <w:rFonts w:ascii="Arial" w:hAnsi="Arial" w:cs="Arial"/>
          <w:sz w:val="24"/>
          <w:szCs w:val="24"/>
        </w:rPr>
        <w:t>cases</w:t>
      </w:r>
      <w:r w:rsidRPr="002527BE">
        <w:rPr>
          <w:rFonts w:ascii="Arial" w:hAnsi="Arial" w:cs="Arial"/>
          <w:spacing w:val="28"/>
          <w:sz w:val="24"/>
          <w:szCs w:val="24"/>
        </w:rPr>
        <w:t xml:space="preserve"> </w:t>
      </w:r>
      <w:r w:rsidRPr="002527BE">
        <w:rPr>
          <w:rFonts w:ascii="Arial" w:hAnsi="Arial" w:cs="Arial"/>
          <w:sz w:val="24"/>
          <w:szCs w:val="24"/>
        </w:rPr>
        <w:t>in</w:t>
      </w:r>
      <w:r w:rsidRPr="002527BE">
        <w:rPr>
          <w:rFonts w:ascii="Arial" w:hAnsi="Arial" w:cs="Arial"/>
          <w:spacing w:val="28"/>
          <w:sz w:val="24"/>
          <w:szCs w:val="24"/>
        </w:rPr>
        <w:t xml:space="preserve"> </w:t>
      </w:r>
      <w:r w:rsidRPr="002527BE">
        <w:rPr>
          <w:rFonts w:ascii="Arial" w:hAnsi="Arial" w:cs="Arial"/>
          <w:sz w:val="24"/>
          <w:szCs w:val="24"/>
        </w:rPr>
        <w:t>which</w:t>
      </w:r>
      <w:r w:rsidRPr="002527BE">
        <w:rPr>
          <w:rFonts w:ascii="Arial" w:hAnsi="Arial" w:cs="Arial"/>
          <w:spacing w:val="28"/>
          <w:sz w:val="24"/>
          <w:szCs w:val="24"/>
        </w:rPr>
        <w:t xml:space="preserve"> </w:t>
      </w:r>
      <w:r w:rsidRPr="002527BE">
        <w:rPr>
          <w:rFonts w:ascii="Arial" w:hAnsi="Arial" w:cs="Arial"/>
          <w:sz w:val="24"/>
          <w:szCs w:val="24"/>
        </w:rPr>
        <w:t>a</w:t>
      </w:r>
      <w:r w:rsidRPr="002527BE">
        <w:rPr>
          <w:rFonts w:ascii="Arial" w:hAnsi="Arial" w:cs="Arial"/>
          <w:spacing w:val="28"/>
          <w:sz w:val="24"/>
          <w:szCs w:val="24"/>
        </w:rPr>
        <w:t xml:space="preserve"> </w:t>
      </w:r>
      <w:del w:id="1310" w:author="Daly, Cailin" w:date="2015-04-27T12:55:00Z">
        <w:r w:rsidRPr="002527BE" w:rsidDel="00817893">
          <w:rPr>
            <w:rFonts w:ascii="Arial" w:hAnsi="Arial" w:cs="Arial"/>
            <w:sz w:val="24"/>
            <w:szCs w:val="24"/>
          </w:rPr>
          <w:delText>city</w:delText>
        </w:r>
        <w:r w:rsidRPr="002527BE" w:rsidDel="00817893">
          <w:rPr>
            <w:rFonts w:ascii="Arial" w:hAnsi="Arial" w:cs="Arial"/>
            <w:spacing w:val="28"/>
            <w:sz w:val="24"/>
            <w:szCs w:val="24"/>
          </w:rPr>
          <w:delText xml:space="preserve"> </w:delText>
        </w:r>
      </w:del>
      <w:ins w:id="1311" w:author="Daly, Cailin" w:date="2015-04-27T12:55:00Z">
        <w:r w:rsidR="00817893">
          <w:rPr>
            <w:rFonts w:ascii="Arial" w:hAnsi="Arial" w:cs="Arial"/>
            <w:sz w:val="24"/>
            <w:szCs w:val="24"/>
          </w:rPr>
          <w:t>C</w:t>
        </w:r>
        <w:r w:rsidR="00817893" w:rsidRPr="002527BE">
          <w:rPr>
            <w:rFonts w:ascii="Arial" w:hAnsi="Arial" w:cs="Arial"/>
            <w:sz w:val="24"/>
            <w:szCs w:val="24"/>
          </w:rPr>
          <w:t>ity</w:t>
        </w:r>
        <w:r w:rsidR="00817893" w:rsidRPr="002527BE">
          <w:rPr>
            <w:rFonts w:ascii="Arial" w:hAnsi="Arial" w:cs="Arial"/>
            <w:spacing w:val="28"/>
            <w:sz w:val="24"/>
            <w:szCs w:val="24"/>
          </w:rPr>
          <w:t xml:space="preserve"> </w:t>
        </w:r>
      </w:ins>
      <w:r w:rsidRPr="002527BE">
        <w:rPr>
          <w:rFonts w:ascii="Arial" w:hAnsi="Arial" w:cs="Arial"/>
          <w:sz w:val="24"/>
          <w:szCs w:val="24"/>
        </w:rPr>
        <w:t>department</w:t>
      </w:r>
      <w:r w:rsidRPr="002527BE">
        <w:rPr>
          <w:rFonts w:ascii="Arial" w:hAnsi="Arial" w:cs="Arial"/>
          <w:spacing w:val="28"/>
          <w:sz w:val="24"/>
          <w:szCs w:val="24"/>
        </w:rPr>
        <w:t xml:space="preserve"> </w:t>
      </w:r>
      <w:r w:rsidRPr="002527BE">
        <w:rPr>
          <w:rFonts w:ascii="Arial" w:hAnsi="Arial" w:cs="Arial"/>
          <w:sz w:val="24"/>
          <w:szCs w:val="24"/>
        </w:rPr>
        <w:t>is</w:t>
      </w:r>
      <w:r w:rsidRPr="002527BE">
        <w:rPr>
          <w:rFonts w:ascii="Arial" w:hAnsi="Arial" w:cs="Arial"/>
          <w:spacing w:val="28"/>
          <w:sz w:val="24"/>
          <w:szCs w:val="24"/>
        </w:rPr>
        <w:t xml:space="preserve"> </w:t>
      </w:r>
      <w:r w:rsidRPr="002527BE">
        <w:rPr>
          <w:rFonts w:ascii="Arial" w:hAnsi="Arial" w:cs="Arial"/>
          <w:sz w:val="24"/>
          <w:szCs w:val="24"/>
        </w:rPr>
        <w:t>the respondent,</w:t>
      </w:r>
      <w:r w:rsidRPr="002527BE">
        <w:rPr>
          <w:rFonts w:ascii="Arial" w:hAnsi="Arial" w:cs="Arial"/>
          <w:spacing w:val="1"/>
          <w:sz w:val="24"/>
          <w:szCs w:val="24"/>
        </w:rPr>
        <w:t xml:space="preserve"> </w:t>
      </w:r>
      <w:r w:rsidRPr="002527BE">
        <w:rPr>
          <w:rFonts w:ascii="Arial" w:hAnsi="Arial" w:cs="Arial"/>
          <w:sz w:val="24"/>
          <w:szCs w:val="24"/>
        </w:rPr>
        <w:t>findings</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fact</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de</w:t>
      </w:r>
      <w:r w:rsidRPr="002527BE">
        <w:rPr>
          <w:rFonts w:ascii="Arial" w:hAnsi="Arial" w:cs="Arial"/>
          <w:spacing w:val="1"/>
          <w:sz w:val="24"/>
          <w:szCs w:val="24"/>
        </w:rPr>
        <w:t>t</w:t>
      </w:r>
      <w:r w:rsidRPr="002527BE">
        <w:rPr>
          <w:rFonts w:ascii="Arial" w:hAnsi="Arial" w:cs="Arial"/>
          <w:sz w:val="24"/>
          <w:szCs w:val="24"/>
        </w:rPr>
        <w:t>ermination will be made by the Director</w:t>
      </w:r>
      <w:ins w:id="1312" w:author="Daly, Cailin" w:date="2015-03-16T09:53:00Z">
        <w:r w:rsidR="0046495D">
          <w:rPr>
            <w:rFonts w:ascii="Arial" w:hAnsi="Arial" w:cs="Arial"/>
            <w:sz w:val="24"/>
            <w:szCs w:val="24"/>
          </w:rPr>
          <w:t xml:space="preserve"> or Division Director</w:t>
        </w:r>
      </w:ins>
      <w:r w:rsidRPr="002527BE">
        <w:rPr>
          <w:rFonts w:ascii="Arial" w:hAnsi="Arial" w:cs="Arial"/>
          <w:sz w:val="24"/>
          <w:szCs w:val="24"/>
        </w:rPr>
        <w:t>. The findings and determina</w:t>
      </w:r>
      <w:r w:rsidRPr="002527BE">
        <w:rPr>
          <w:rFonts w:ascii="Arial" w:hAnsi="Arial" w:cs="Arial"/>
          <w:spacing w:val="1"/>
          <w:sz w:val="24"/>
          <w:szCs w:val="24"/>
        </w:rPr>
        <w:t>t</w:t>
      </w:r>
      <w:r w:rsidR="005A7008" w:rsidRPr="002527BE">
        <w:rPr>
          <w:rFonts w:ascii="Arial" w:hAnsi="Arial" w:cs="Arial"/>
          <w:sz w:val="24"/>
          <w:szCs w:val="24"/>
        </w:rPr>
        <w:t xml:space="preserve">ion will be served on the </w:t>
      </w:r>
      <w:r w:rsidRPr="002527BE">
        <w:rPr>
          <w:rFonts w:ascii="Arial" w:hAnsi="Arial" w:cs="Arial"/>
          <w:sz w:val="24"/>
          <w:szCs w:val="24"/>
        </w:rPr>
        <w:t>respondent and on the charging party within five days after they are signed by the Director</w:t>
      </w:r>
      <w:ins w:id="1313" w:author="Daly, Cailin" w:date="2015-03-16T09:53:00Z">
        <w:r w:rsidR="0046495D">
          <w:rPr>
            <w:rFonts w:ascii="Arial" w:hAnsi="Arial" w:cs="Arial"/>
            <w:sz w:val="24"/>
            <w:szCs w:val="24"/>
          </w:rPr>
          <w:t xml:space="preserve"> or Division Director</w:t>
        </w:r>
      </w:ins>
      <w:r w:rsidRPr="002527BE">
        <w:rPr>
          <w:rFonts w:ascii="Arial" w:hAnsi="Arial" w:cs="Arial"/>
          <w:sz w:val="24"/>
          <w:szCs w:val="24"/>
        </w:rPr>
        <w:t>.</w:t>
      </w:r>
    </w:p>
    <w:p w14:paraId="73E9E92C" w14:textId="77777777" w:rsidR="00235581" w:rsidRPr="002527BE" w:rsidRDefault="00235581" w:rsidP="00235581">
      <w:pPr>
        <w:tabs>
          <w:tab w:val="left" w:pos="800"/>
        </w:tabs>
        <w:spacing w:after="0" w:line="240" w:lineRule="auto"/>
        <w:ind w:left="1435" w:right="-20" w:hanging="1335"/>
        <w:jc w:val="both"/>
        <w:rPr>
          <w:ins w:id="1314" w:author="C LOVE" w:date="2014-12-19T16:40:00Z"/>
          <w:rFonts w:ascii="Arial" w:hAnsi="Arial" w:cs="Arial"/>
          <w:sz w:val="24"/>
          <w:szCs w:val="24"/>
        </w:rPr>
      </w:pPr>
    </w:p>
    <w:p w14:paraId="10254C4A" w14:textId="7B3A6FAA" w:rsidR="00D71294" w:rsidRPr="002527BE" w:rsidRDefault="00F94CD7" w:rsidP="003C40A8">
      <w:pPr>
        <w:pStyle w:val="ListParagraph"/>
        <w:numPr>
          <w:ilvl w:val="1"/>
          <w:numId w:val="4"/>
        </w:numPr>
        <w:tabs>
          <w:tab w:val="left" w:pos="1440"/>
        </w:tabs>
        <w:spacing w:after="0" w:line="240" w:lineRule="auto"/>
        <w:ind w:right="-20" w:hanging="720"/>
        <w:jc w:val="both"/>
        <w:rPr>
          <w:rFonts w:ascii="Arial" w:hAnsi="Arial" w:cs="Arial"/>
          <w:sz w:val="24"/>
          <w:szCs w:val="24"/>
        </w:rPr>
      </w:pPr>
      <w:del w:id="1315" w:author="C LOVE" w:date="2014-12-19T16:42:00Z">
        <w:r w:rsidRPr="002527BE" w:rsidDel="00235581">
          <w:rPr>
            <w:rFonts w:ascii="Arial" w:hAnsi="Arial" w:cs="Arial"/>
            <w:sz w:val="24"/>
            <w:szCs w:val="24"/>
          </w:rPr>
          <w:delText>(b).</w:delText>
        </w:r>
        <w:r w:rsidRPr="002527BE" w:rsidDel="00235581">
          <w:rPr>
            <w:rFonts w:ascii="Arial" w:hAnsi="Arial" w:cs="Arial"/>
            <w:sz w:val="24"/>
            <w:szCs w:val="24"/>
          </w:rPr>
          <w:tab/>
        </w:r>
      </w:del>
      <w:r w:rsidRPr="002527BE">
        <w:rPr>
          <w:rFonts w:ascii="Arial" w:hAnsi="Arial" w:cs="Arial"/>
          <w:sz w:val="24"/>
          <w:szCs w:val="24"/>
        </w:rPr>
        <w:t xml:space="preserve">In </w:t>
      </w:r>
      <w:ins w:id="1316" w:author="Daly, Cailin" w:date="2015-03-16T09:53:00Z">
        <w:r w:rsidR="0046495D">
          <w:rPr>
            <w:rFonts w:ascii="Arial" w:hAnsi="Arial" w:cs="Arial"/>
            <w:sz w:val="24"/>
            <w:szCs w:val="24"/>
          </w:rPr>
          <w:t xml:space="preserve">PSST, JAO and </w:t>
        </w:r>
      </w:ins>
      <w:ins w:id="1317" w:author="Daly, Cailin" w:date="2015-04-27T13:01:00Z">
        <w:r w:rsidR="00817893">
          <w:rPr>
            <w:rFonts w:ascii="Arial" w:hAnsi="Arial" w:cs="Arial"/>
            <w:sz w:val="24"/>
            <w:szCs w:val="24"/>
          </w:rPr>
          <w:t xml:space="preserve">Fair </w:t>
        </w:r>
      </w:ins>
      <w:del w:id="1318" w:author="Daly, Cailin" w:date="2015-03-13T14:43:00Z">
        <w:r w:rsidRPr="002527BE" w:rsidDel="00283233">
          <w:rPr>
            <w:rFonts w:ascii="Arial" w:hAnsi="Arial" w:cs="Arial"/>
            <w:sz w:val="24"/>
            <w:szCs w:val="24"/>
          </w:rPr>
          <w:delText>employment</w:delText>
        </w:r>
      </w:del>
      <w:ins w:id="1319" w:author="Daly, Cailin" w:date="2015-03-13T14:43:00Z">
        <w:r w:rsidR="00283233">
          <w:rPr>
            <w:rFonts w:ascii="Arial" w:hAnsi="Arial" w:cs="Arial"/>
            <w:sz w:val="24"/>
            <w:szCs w:val="24"/>
          </w:rPr>
          <w:t>E</w:t>
        </w:r>
        <w:r w:rsidR="00283233" w:rsidRPr="002527BE">
          <w:rPr>
            <w:rFonts w:ascii="Arial" w:hAnsi="Arial" w:cs="Arial"/>
            <w:sz w:val="24"/>
            <w:szCs w:val="24"/>
          </w:rPr>
          <w:t>mployment</w:t>
        </w:r>
      </w:ins>
      <w:ins w:id="1320" w:author="Daly, Cailin" w:date="2015-04-27T13:01:00Z">
        <w:r w:rsidR="00817893">
          <w:rPr>
            <w:rFonts w:ascii="Arial" w:hAnsi="Arial" w:cs="Arial"/>
            <w:sz w:val="24"/>
            <w:szCs w:val="24"/>
          </w:rPr>
          <w:t xml:space="preserve"> Practices</w:t>
        </w:r>
      </w:ins>
      <w:del w:id="1321" w:author="Daly, Cailin" w:date="2015-03-16T09:53:00Z">
        <w:r w:rsidR="003B305D" w:rsidRPr="002527BE" w:rsidDel="0046495D">
          <w:rPr>
            <w:rFonts w:ascii="Arial" w:hAnsi="Arial" w:cs="Arial"/>
            <w:sz w:val="24"/>
            <w:szCs w:val="24"/>
          </w:rPr>
          <w:delText>,</w:delText>
        </w:r>
        <w:r w:rsidRPr="002527BE" w:rsidDel="0046495D">
          <w:rPr>
            <w:rFonts w:ascii="Arial" w:hAnsi="Arial" w:cs="Arial"/>
            <w:sz w:val="24"/>
            <w:szCs w:val="24"/>
          </w:rPr>
          <w:delText xml:space="preserve"> </w:delText>
        </w:r>
      </w:del>
      <w:del w:id="1322" w:author="Daly, Cailin" w:date="2015-03-13T14:43:00Z">
        <w:r w:rsidRPr="002527BE" w:rsidDel="00283233">
          <w:rPr>
            <w:rFonts w:ascii="Arial" w:hAnsi="Arial" w:cs="Arial"/>
            <w:sz w:val="24"/>
            <w:szCs w:val="24"/>
          </w:rPr>
          <w:delText>paid sick</w:delText>
        </w:r>
        <w:r w:rsidR="00243F43" w:rsidRPr="002527BE" w:rsidDel="00283233">
          <w:rPr>
            <w:rFonts w:ascii="Arial" w:hAnsi="Arial" w:cs="Arial"/>
            <w:sz w:val="24"/>
            <w:szCs w:val="24"/>
          </w:rPr>
          <w:delText>/</w:delText>
        </w:r>
        <w:r w:rsidRPr="002527BE" w:rsidDel="00283233">
          <w:rPr>
            <w:rFonts w:ascii="Arial" w:hAnsi="Arial" w:cs="Arial"/>
            <w:sz w:val="24"/>
            <w:szCs w:val="24"/>
          </w:rPr>
          <w:delText>safe time</w:delText>
        </w:r>
        <w:r w:rsidR="003B305D" w:rsidRPr="002527BE" w:rsidDel="00283233">
          <w:rPr>
            <w:rFonts w:ascii="Arial" w:hAnsi="Arial" w:cs="Arial"/>
            <w:sz w:val="24"/>
            <w:szCs w:val="24"/>
          </w:rPr>
          <w:delText>,</w:delText>
        </w:r>
      </w:del>
      <w:del w:id="1323" w:author="Daly, Cailin" w:date="2015-03-16T09:54:00Z">
        <w:r w:rsidR="003B305D" w:rsidRPr="002527BE" w:rsidDel="0046495D">
          <w:rPr>
            <w:rFonts w:ascii="Arial" w:hAnsi="Arial" w:cs="Arial"/>
            <w:sz w:val="24"/>
            <w:szCs w:val="24"/>
          </w:rPr>
          <w:delText xml:space="preserve"> and </w:delText>
        </w:r>
      </w:del>
      <w:del w:id="1324" w:author="Daly, Cailin" w:date="2015-03-13T14:43:00Z">
        <w:r w:rsidR="0086226E" w:rsidRPr="002527BE" w:rsidDel="00283233">
          <w:rPr>
            <w:rFonts w:ascii="Arial" w:hAnsi="Arial" w:cs="Arial"/>
            <w:sz w:val="24"/>
            <w:szCs w:val="24"/>
          </w:rPr>
          <w:delText>The Use of Criminal History in Employment</w:delText>
        </w:r>
      </w:del>
      <w:del w:id="1325" w:author="Daly, Cailin" w:date="2015-03-16T09:54:00Z">
        <w:r w:rsidR="0086226E" w:rsidRPr="002527BE" w:rsidDel="0046495D">
          <w:rPr>
            <w:rFonts w:ascii="Arial" w:hAnsi="Arial" w:cs="Arial"/>
            <w:sz w:val="24"/>
            <w:szCs w:val="24"/>
          </w:rPr>
          <w:delText xml:space="preserve"> Decisions</w:delText>
        </w:r>
      </w:del>
      <w:r w:rsidR="0086226E" w:rsidRPr="002527BE" w:rsidDel="0086226E">
        <w:rPr>
          <w:rFonts w:ascii="Arial" w:hAnsi="Arial" w:cs="Arial"/>
          <w:sz w:val="24"/>
          <w:szCs w:val="24"/>
        </w:rPr>
        <w:t xml:space="preserve"> </w:t>
      </w:r>
      <w:r w:rsidRPr="002527BE">
        <w:rPr>
          <w:rFonts w:ascii="Arial" w:hAnsi="Arial" w:cs="Arial"/>
          <w:sz w:val="24"/>
          <w:szCs w:val="24"/>
        </w:rPr>
        <w:t xml:space="preserve">cases in which a </w:t>
      </w:r>
      <w:del w:id="1326" w:author="Daly, Cailin" w:date="2015-04-27T12:55:00Z">
        <w:r w:rsidRPr="002527BE" w:rsidDel="00817893">
          <w:rPr>
            <w:rFonts w:ascii="Arial" w:hAnsi="Arial" w:cs="Arial"/>
            <w:sz w:val="24"/>
            <w:szCs w:val="24"/>
          </w:rPr>
          <w:delText xml:space="preserve">city </w:delText>
        </w:r>
      </w:del>
      <w:ins w:id="1327" w:author="Daly, Cailin" w:date="2015-04-27T12:55:00Z">
        <w:r w:rsidR="00817893">
          <w:rPr>
            <w:rFonts w:ascii="Arial" w:hAnsi="Arial" w:cs="Arial"/>
            <w:sz w:val="24"/>
            <w:szCs w:val="24"/>
          </w:rPr>
          <w:t>C</w:t>
        </w:r>
        <w:r w:rsidR="00817893" w:rsidRPr="002527BE">
          <w:rPr>
            <w:rFonts w:ascii="Arial" w:hAnsi="Arial" w:cs="Arial"/>
            <w:sz w:val="24"/>
            <w:szCs w:val="24"/>
          </w:rPr>
          <w:t xml:space="preserve">ity </w:t>
        </w:r>
      </w:ins>
      <w:r w:rsidRPr="002527BE">
        <w:rPr>
          <w:rFonts w:ascii="Arial" w:hAnsi="Arial" w:cs="Arial"/>
          <w:sz w:val="24"/>
          <w:szCs w:val="24"/>
        </w:rPr>
        <w:t>department is a respondent:</w:t>
      </w:r>
    </w:p>
    <w:p w14:paraId="01EC7F64" w14:textId="2C727E1A" w:rsidR="00D71294" w:rsidRPr="002527BE" w:rsidRDefault="00F94CD7" w:rsidP="005A7008">
      <w:pPr>
        <w:tabs>
          <w:tab w:val="left" w:pos="2160"/>
        </w:tabs>
        <w:spacing w:after="0" w:line="240" w:lineRule="auto"/>
        <w:ind w:left="2160" w:right="59" w:hanging="714"/>
        <w:jc w:val="both"/>
        <w:rPr>
          <w:rFonts w:ascii="Arial" w:hAnsi="Arial" w:cs="Arial"/>
          <w:sz w:val="24"/>
          <w:szCs w:val="24"/>
        </w:rPr>
      </w:pPr>
      <w:del w:id="1328" w:author="Caily Day" w:date="2015-02-24T15:40:00Z">
        <w:r w:rsidRPr="002527BE" w:rsidDel="00AA7E1D">
          <w:rPr>
            <w:rFonts w:ascii="Arial" w:hAnsi="Arial" w:cs="Arial"/>
            <w:sz w:val="24"/>
            <w:szCs w:val="24"/>
          </w:rPr>
          <w:delText>(</w:delText>
        </w:r>
      </w:del>
      <w:proofErr w:type="spellStart"/>
      <w:proofErr w:type="gramStart"/>
      <w:r w:rsidRPr="002527BE">
        <w:rPr>
          <w:rFonts w:ascii="Arial" w:hAnsi="Arial" w:cs="Arial"/>
          <w:sz w:val="24"/>
          <w:szCs w:val="24"/>
        </w:rPr>
        <w:t>i</w:t>
      </w:r>
      <w:proofErr w:type="spellEnd"/>
      <w:proofErr w:type="gramEnd"/>
      <w:del w:id="1329" w:author="Caily Day" w:date="2015-02-24T15:40:00Z">
        <w:r w:rsidRPr="002527BE" w:rsidDel="00AA7E1D">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330" w:author="Caily Day" w:date="2015-02-24T11:47:00Z">
        <w:r w:rsidRPr="002527BE" w:rsidDel="00890384">
          <w:rPr>
            <w:rFonts w:ascii="Arial" w:hAnsi="Arial" w:cs="Arial"/>
            <w:sz w:val="24"/>
            <w:szCs w:val="24"/>
          </w:rPr>
          <w:delText>the</w:delText>
        </w:r>
        <w:r w:rsidRPr="002527BE" w:rsidDel="00890384">
          <w:rPr>
            <w:rFonts w:ascii="Arial" w:hAnsi="Arial" w:cs="Arial"/>
            <w:spacing w:val="28"/>
            <w:sz w:val="24"/>
            <w:szCs w:val="24"/>
          </w:rPr>
          <w:delText xml:space="preserve"> </w:delText>
        </w:r>
      </w:del>
      <w:ins w:id="1331" w:author="Caily Day" w:date="2015-02-24T11:47:00Z">
        <w:r w:rsidR="00890384" w:rsidRPr="002527BE">
          <w:rPr>
            <w:rFonts w:ascii="Arial" w:hAnsi="Arial" w:cs="Arial"/>
            <w:sz w:val="24"/>
            <w:szCs w:val="24"/>
          </w:rPr>
          <w:t>The</w:t>
        </w:r>
        <w:r w:rsidR="00890384" w:rsidRPr="002527BE">
          <w:rPr>
            <w:rFonts w:ascii="Arial" w:hAnsi="Arial" w:cs="Arial"/>
            <w:spacing w:val="28"/>
            <w:sz w:val="24"/>
            <w:szCs w:val="24"/>
          </w:rPr>
          <w:t xml:space="preserve"> </w:t>
        </w:r>
      </w:ins>
      <w:r w:rsidRPr="002527BE">
        <w:rPr>
          <w:rFonts w:ascii="Arial" w:hAnsi="Arial" w:cs="Arial"/>
          <w:sz w:val="24"/>
          <w:szCs w:val="24"/>
        </w:rPr>
        <w:t>Director</w:t>
      </w:r>
      <w:ins w:id="1332" w:author="Daly, Cailin" w:date="2015-03-16T09:53:00Z">
        <w:r w:rsidR="0046495D">
          <w:rPr>
            <w:rFonts w:ascii="Arial" w:hAnsi="Arial" w:cs="Arial"/>
            <w:sz w:val="24"/>
            <w:szCs w:val="24"/>
          </w:rPr>
          <w:t xml:space="preserve"> or Division Director</w:t>
        </w:r>
      </w:ins>
      <w:r w:rsidRPr="002527BE">
        <w:rPr>
          <w:rFonts w:ascii="Arial" w:hAnsi="Arial" w:cs="Arial"/>
          <w:spacing w:val="28"/>
          <w:sz w:val="24"/>
          <w:szCs w:val="24"/>
        </w:rPr>
        <w:t xml:space="preserve"> </w:t>
      </w:r>
      <w:r w:rsidRPr="002527BE">
        <w:rPr>
          <w:rFonts w:ascii="Arial" w:hAnsi="Arial" w:cs="Arial"/>
          <w:sz w:val="24"/>
          <w:szCs w:val="24"/>
        </w:rPr>
        <w:t>shall</w:t>
      </w:r>
      <w:r w:rsidRPr="002527BE">
        <w:rPr>
          <w:rFonts w:ascii="Arial" w:hAnsi="Arial" w:cs="Arial"/>
          <w:spacing w:val="28"/>
          <w:sz w:val="24"/>
          <w:szCs w:val="24"/>
        </w:rPr>
        <w:t xml:space="preserve"> </w:t>
      </w:r>
      <w:r w:rsidRPr="002527BE">
        <w:rPr>
          <w:rFonts w:ascii="Arial" w:hAnsi="Arial" w:cs="Arial"/>
          <w:sz w:val="24"/>
          <w:szCs w:val="24"/>
        </w:rPr>
        <w:t>cause</w:t>
      </w:r>
      <w:r w:rsidRPr="002527BE">
        <w:rPr>
          <w:rFonts w:ascii="Arial" w:hAnsi="Arial" w:cs="Arial"/>
          <w:spacing w:val="28"/>
          <w:sz w:val="24"/>
          <w:szCs w:val="24"/>
        </w:rPr>
        <w:t xml:space="preserve"> </w:t>
      </w:r>
      <w:r w:rsidRPr="002527BE">
        <w:rPr>
          <w:rFonts w:ascii="Arial" w:hAnsi="Arial" w:cs="Arial"/>
          <w:sz w:val="24"/>
          <w:szCs w:val="24"/>
        </w:rPr>
        <w:t>propo</w:t>
      </w:r>
      <w:r w:rsidRPr="002527BE">
        <w:rPr>
          <w:rFonts w:ascii="Arial" w:hAnsi="Arial" w:cs="Arial"/>
          <w:spacing w:val="1"/>
          <w:sz w:val="24"/>
          <w:szCs w:val="24"/>
        </w:rPr>
        <w:t>s</w:t>
      </w:r>
      <w:r w:rsidRPr="002527BE">
        <w:rPr>
          <w:rFonts w:ascii="Arial" w:hAnsi="Arial" w:cs="Arial"/>
          <w:sz w:val="24"/>
          <w:szCs w:val="24"/>
        </w:rPr>
        <w:t>ed</w:t>
      </w:r>
      <w:r w:rsidRPr="002527BE">
        <w:rPr>
          <w:rFonts w:ascii="Arial" w:hAnsi="Arial" w:cs="Arial"/>
          <w:spacing w:val="28"/>
          <w:sz w:val="24"/>
          <w:szCs w:val="24"/>
        </w:rPr>
        <w:t xml:space="preserve"> </w:t>
      </w:r>
      <w:r w:rsidRPr="002527BE">
        <w:rPr>
          <w:rFonts w:ascii="Arial" w:hAnsi="Arial" w:cs="Arial"/>
          <w:sz w:val="24"/>
          <w:szCs w:val="24"/>
        </w:rPr>
        <w:t>findings</w:t>
      </w:r>
      <w:r w:rsidRPr="002527BE">
        <w:rPr>
          <w:rFonts w:ascii="Arial" w:hAnsi="Arial" w:cs="Arial"/>
          <w:spacing w:val="28"/>
          <w:sz w:val="24"/>
          <w:szCs w:val="24"/>
        </w:rPr>
        <w:t xml:space="preserve"> </w:t>
      </w:r>
      <w:r w:rsidRPr="002527BE">
        <w:rPr>
          <w:rFonts w:ascii="Arial" w:hAnsi="Arial" w:cs="Arial"/>
          <w:sz w:val="24"/>
          <w:szCs w:val="24"/>
        </w:rPr>
        <w:t>of</w:t>
      </w:r>
      <w:r w:rsidRPr="002527BE">
        <w:rPr>
          <w:rFonts w:ascii="Arial" w:hAnsi="Arial" w:cs="Arial"/>
          <w:spacing w:val="28"/>
          <w:sz w:val="24"/>
          <w:szCs w:val="24"/>
        </w:rPr>
        <w:t xml:space="preserve"> </w:t>
      </w:r>
      <w:r w:rsidRPr="002527BE">
        <w:rPr>
          <w:rFonts w:ascii="Arial" w:hAnsi="Arial" w:cs="Arial"/>
          <w:sz w:val="24"/>
          <w:szCs w:val="24"/>
        </w:rPr>
        <w:t>fact</w:t>
      </w:r>
      <w:r w:rsidRPr="002527BE">
        <w:rPr>
          <w:rFonts w:ascii="Arial" w:hAnsi="Arial" w:cs="Arial"/>
          <w:spacing w:val="28"/>
          <w:sz w:val="24"/>
          <w:szCs w:val="24"/>
        </w:rPr>
        <w:t xml:space="preserve"> </w:t>
      </w:r>
      <w:r w:rsidRPr="002527BE">
        <w:rPr>
          <w:rFonts w:ascii="Arial" w:hAnsi="Arial" w:cs="Arial"/>
          <w:sz w:val="24"/>
          <w:szCs w:val="24"/>
        </w:rPr>
        <w:t>and</w:t>
      </w:r>
      <w:r w:rsidRPr="002527BE">
        <w:rPr>
          <w:rFonts w:ascii="Arial" w:hAnsi="Arial" w:cs="Arial"/>
          <w:spacing w:val="28"/>
          <w:sz w:val="24"/>
          <w:szCs w:val="24"/>
        </w:rPr>
        <w:t xml:space="preserve"> </w:t>
      </w:r>
      <w:r w:rsidRPr="002527BE">
        <w:rPr>
          <w:rFonts w:ascii="Arial" w:hAnsi="Arial" w:cs="Arial"/>
          <w:sz w:val="24"/>
          <w:szCs w:val="24"/>
        </w:rPr>
        <w:t>a</w:t>
      </w:r>
      <w:r w:rsidRPr="002527BE">
        <w:rPr>
          <w:rFonts w:ascii="Arial" w:hAnsi="Arial" w:cs="Arial"/>
          <w:spacing w:val="28"/>
          <w:sz w:val="24"/>
          <w:szCs w:val="24"/>
        </w:rPr>
        <w:t xml:space="preserve"> </w:t>
      </w:r>
      <w:r w:rsidRPr="002527BE">
        <w:rPr>
          <w:rFonts w:ascii="Arial" w:hAnsi="Arial" w:cs="Arial"/>
          <w:sz w:val="24"/>
          <w:szCs w:val="24"/>
        </w:rPr>
        <w:t>proposed determination</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served</w:t>
      </w:r>
      <w:r w:rsidRPr="002527BE">
        <w:rPr>
          <w:rFonts w:ascii="Arial" w:hAnsi="Arial" w:cs="Arial"/>
          <w:spacing w:val="1"/>
          <w:sz w:val="24"/>
          <w:szCs w:val="24"/>
        </w:rPr>
        <w:t xml:space="preserve"> </w:t>
      </w:r>
      <w:r w:rsidRPr="002527BE">
        <w:rPr>
          <w:rFonts w:ascii="Arial" w:hAnsi="Arial" w:cs="Arial"/>
          <w:sz w:val="24"/>
          <w:szCs w:val="24"/>
        </w:rPr>
        <w:t>upon</w:t>
      </w:r>
      <w:r w:rsidRPr="002527BE">
        <w:rPr>
          <w:rFonts w:ascii="Arial" w:hAnsi="Arial" w:cs="Arial"/>
          <w:spacing w:val="1"/>
          <w:sz w:val="24"/>
          <w:szCs w:val="24"/>
        </w:rPr>
        <w:t xml:space="preserve"> </w:t>
      </w:r>
      <w:r w:rsidRPr="002527BE">
        <w:rPr>
          <w:rFonts w:ascii="Arial" w:hAnsi="Arial" w:cs="Arial"/>
          <w:sz w:val="24"/>
          <w:szCs w:val="24"/>
        </w:rPr>
        <w:t>the charging party and upon the respondent;</w:t>
      </w:r>
    </w:p>
    <w:p w14:paraId="68DFBDE6" w14:textId="46C55414" w:rsidR="00D71294" w:rsidRPr="002527BE" w:rsidRDefault="00F94CD7" w:rsidP="00C2596D">
      <w:pPr>
        <w:tabs>
          <w:tab w:val="left" w:pos="2160"/>
        </w:tabs>
        <w:spacing w:after="0" w:line="240" w:lineRule="auto"/>
        <w:ind w:left="2160" w:right="58" w:hanging="714"/>
        <w:jc w:val="both"/>
        <w:rPr>
          <w:rFonts w:ascii="Arial" w:hAnsi="Arial" w:cs="Arial"/>
          <w:sz w:val="24"/>
          <w:szCs w:val="24"/>
        </w:rPr>
      </w:pPr>
      <w:del w:id="1333" w:author="Caily Day" w:date="2015-02-24T15:40:00Z">
        <w:r w:rsidRPr="002527BE" w:rsidDel="00AA7E1D">
          <w:rPr>
            <w:rFonts w:ascii="Arial" w:hAnsi="Arial" w:cs="Arial"/>
            <w:sz w:val="24"/>
            <w:szCs w:val="24"/>
          </w:rPr>
          <w:delText>(</w:delText>
        </w:r>
      </w:del>
      <w:proofErr w:type="gramStart"/>
      <w:r w:rsidRPr="002527BE">
        <w:rPr>
          <w:rFonts w:ascii="Arial" w:hAnsi="Arial" w:cs="Arial"/>
          <w:sz w:val="24"/>
          <w:szCs w:val="24"/>
        </w:rPr>
        <w:t>ii</w:t>
      </w:r>
      <w:proofErr w:type="gramEnd"/>
      <w:del w:id="1334" w:author="Caily Day" w:date="2015-02-24T15:40:00Z">
        <w:r w:rsidRPr="002527BE" w:rsidDel="00AA7E1D">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335" w:author="Caily Day" w:date="2015-02-24T11:47:00Z">
        <w:r w:rsidRPr="002527BE" w:rsidDel="00890384">
          <w:rPr>
            <w:rFonts w:ascii="Arial" w:hAnsi="Arial" w:cs="Arial"/>
            <w:sz w:val="24"/>
            <w:szCs w:val="24"/>
          </w:rPr>
          <w:delText>the</w:delText>
        </w:r>
        <w:r w:rsidRPr="002527BE" w:rsidDel="00890384">
          <w:rPr>
            <w:rFonts w:ascii="Arial" w:hAnsi="Arial" w:cs="Arial"/>
            <w:spacing w:val="17"/>
            <w:sz w:val="24"/>
            <w:szCs w:val="24"/>
          </w:rPr>
          <w:delText xml:space="preserve"> </w:delText>
        </w:r>
      </w:del>
      <w:ins w:id="1336" w:author="Caily Day" w:date="2015-02-24T11:47:00Z">
        <w:r w:rsidR="00890384" w:rsidRPr="002527BE">
          <w:rPr>
            <w:rFonts w:ascii="Arial" w:hAnsi="Arial" w:cs="Arial"/>
            <w:sz w:val="24"/>
            <w:szCs w:val="24"/>
          </w:rPr>
          <w:t>The</w:t>
        </w:r>
        <w:r w:rsidR="00890384" w:rsidRPr="002527BE">
          <w:rPr>
            <w:rFonts w:ascii="Arial" w:hAnsi="Arial" w:cs="Arial"/>
            <w:spacing w:val="17"/>
            <w:sz w:val="24"/>
            <w:szCs w:val="24"/>
          </w:rPr>
          <w:t xml:space="preserve"> </w:t>
        </w:r>
      </w:ins>
      <w:r w:rsidRPr="002527BE">
        <w:rPr>
          <w:rFonts w:ascii="Arial" w:hAnsi="Arial" w:cs="Arial"/>
          <w:sz w:val="24"/>
          <w:szCs w:val="24"/>
        </w:rPr>
        <w:t>charging</w:t>
      </w:r>
      <w:r w:rsidRPr="002527BE">
        <w:rPr>
          <w:rFonts w:ascii="Arial" w:hAnsi="Arial" w:cs="Arial"/>
          <w:spacing w:val="17"/>
          <w:sz w:val="24"/>
          <w:szCs w:val="24"/>
        </w:rPr>
        <w:t xml:space="preserve"> </w:t>
      </w:r>
      <w:r w:rsidRPr="002527BE">
        <w:rPr>
          <w:rFonts w:ascii="Arial" w:hAnsi="Arial" w:cs="Arial"/>
          <w:sz w:val="24"/>
          <w:szCs w:val="24"/>
        </w:rPr>
        <w:t>party</w:t>
      </w:r>
      <w:r w:rsidRPr="002527BE">
        <w:rPr>
          <w:rFonts w:ascii="Arial" w:hAnsi="Arial" w:cs="Arial"/>
          <w:spacing w:val="17"/>
          <w:sz w:val="24"/>
          <w:szCs w:val="24"/>
        </w:rPr>
        <w:t xml:space="preserve"> </w:t>
      </w:r>
      <w:r w:rsidRPr="002527BE">
        <w:rPr>
          <w:rFonts w:ascii="Arial" w:hAnsi="Arial" w:cs="Arial"/>
          <w:sz w:val="24"/>
          <w:szCs w:val="24"/>
        </w:rPr>
        <w:t>or</w:t>
      </w:r>
      <w:r w:rsidRPr="002527BE">
        <w:rPr>
          <w:rFonts w:ascii="Arial" w:hAnsi="Arial" w:cs="Arial"/>
          <w:spacing w:val="17"/>
          <w:sz w:val="24"/>
          <w:szCs w:val="24"/>
        </w:rPr>
        <w:t xml:space="preserve"> </w:t>
      </w:r>
      <w:r w:rsidRPr="002527BE">
        <w:rPr>
          <w:rFonts w:ascii="Arial" w:hAnsi="Arial" w:cs="Arial"/>
          <w:sz w:val="24"/>
          <w:szCs w:val="24"/>
        </w:rPr>
        <w:t>respondent</w:t>
      </w:r>
      <w:r w:rsidRPr="002527BE">
        <w:rPr>
          <w:rFonts w:ascii="Arial" w:hAnsi="Arial" w:cs="Arial"/>
          <w:spacing w:val="18"/>
          <w:sz w:val="24"/>
          <w:szCs w:val="24"/>
        </w:rPr>
        <w:t xml:space="preserve"> </w:t>
      </w:r>
      <w:r w:rsidRPr="002527BE">
        <w:rPr>
          <w:rFonts w:ascii="Arial" w:hAnsi="Arial" w:cs="Arial"/>
          <w:sz w:val="24"/>
          <w:szCs w:val="24"/>
        </w:rPr>
        <w:t>may</w:t>
      </w:r>
      <w:r w:rsidRPr="002527BE">
        <w:rPr>
          <w:rFonts w:ascii="Arial" w:hAnsi="Arial" w:cs="Arial"/>
          <w:spacing w:val="17"/>
          <w:sz w:val="24"/>
          <w:szCs w:val="24"/>
        </w:rPr>
        <w:t xml:space="preserve"> </w:t>
      </w:r>
      <w:r w:rsidRPr="002527BE">
        <w:rPr>
          <w:rFonts w:ascii="Arial" w:hAnsi="Arial" w:cs="Arial"/>
          <w:sz w:val="24"/>
          <w:szCs w:val="24"/>
        </w:rPr>
        <w:t>file</w:t>
      </w:r>
      <w:r w:rsidRPr="002527BE">
        <w:rPr>
          <w:rFonts w:ascii="Arial" w:hAnsi="Arial" w:cs="Arial"/>
          <w:spacing w:val="17"/>
          <w:sz w:val="24"/>
          <w:szCs w:val="24"/>
        </w:rPr>
        <w:t xml:space="preserve"> </w:t>
      </w:r>
      <w:r w:rsidRPr="002527BE">
        <w:rPr>
          <w:rFonts w:ascii="Arial" w:hAnsi="Arial" w:cs="Arial"/>
          <w:sz w:val="24"/>
          <w:szCs w:val="24"/>
        </w:rPr>
        <w:t>with</w:t>
      </w:r>
      <w:r w:rsidRPr="002527BE">
        <w:rPr>
          <w:rFonts w:ascii="Arial" w:hAnsi="Arial" w:cs="Arial"/>
          <w:spacing w:val="17"/>
          <w:sz w:val="24"/>
          <w:szCs w:val="24"/>
        </w:rPr>
        <w:t xml:space="preserve"> </w:t>
      </w:r>
      <w:r w:rsidRPr="002527BE">
        <w:rPr>
          <w:rFonts w:ascii="Arial" w:hAnsi="Arial" w:cs="Arial"/>
          <w:sz w:val="24"/>
          <w:szCs w:val="24"/>
        </w:rPr>
        <w:t>the</w:t>
      </w:r>
      <w:r w:rsidRPr="002527BE">
        <w:rPr>
          <w:rFonts w:ascii="Arial" w:hAnsi="Arial" w:cs="Arial"/>
          <w:spacing w:val="17"/>
          <w:sz w:val="24"/>
          <w:szCs w:val="24"/>
        </w:rPr>
        <w:t xml:space="preserve"> </w:t>
      </w:r>
      <w:r w:rsidRPr="002527BE">
        <w:rPr>
          <w:rFonts w:ascii="Arial" w:hAnsi="Arial" w:cs="Arial"/>
          <w:sz w:val="24"/>
          <w:szCs w:val="24"/>
        </w:rPr>
        <w:t>Department</w:t>
      </w:r>
      <w:r w:rsidRPr="002527BE">
        <w:rPr>
          <w:rFonts w:ascii="Arial" w:hAnsi="Arial" w:cs="Arial"/>
          <w:spacing w:val="17"/>
          <w:sz w:val="24"/>
          <w:szCs w:val="24"/>
        </w:rPr>
        <w:t xml:space="preserve"> </w:t>
      </w:r>
      <w:r w:rsidRPr="002527BE">
        <w:rPr>
          <w:rFonts w:ascii="Arial" w:hAnsi="Arial" w:cs="Arial"/>
          <w:sz w:val="24"/>
          <w:szCs w:val="24"/>
        </w:rPr>
        <w:t>any comments he or she may have rega</w:t>
      </w:r>
      <w:r w:rsidRPr="002527BE">
        <w:rPr>
          <w:rFonts w:ascii="Arial" w:hAnsi="Arial" w:cs="Arial"/>
          <w:spacing w:val="1"/>
          <w:sz w:val="24"/>
          <w:szCs w:val="24"/>
        </w:rPr>
        <w:t>r</w:t>
      </w:r>
      <w:r w:rsidRPr="002527BE">
        <w:rPr>
          <w:rFonts w:ascii="Arial" w:hAnsi="Arial" w:cs="Arial"/>
          <w:sz w:val="24"/>
          <w:szCs w:val="24"/>
        </w:rPr>
        <w:t xml:space="preserve">ding the proposed findings and proposed determination within 20 days from </w:t>
      </w:r>
      <w:del w:id="1337" w:author="C LOVE" w:date="2014-12-19T16:44:00Z">
        <w:r w:rsidRPr="002527BE" w:rsidDel="00AE0CA9">
          <w:rPr>
            <w:rFonts w:ascii="Arial" w:hAnsi="Arial" w:cs="Arial"/>
            <w:sz w:val="24"/>
            <w:szCs w:val="24"/>
          </w:rPr>
          <w:delText>receipt of said proposed findings and determination</w:delText>
        </w:r>
      </w:del>
      <w:ins w:id="1338" w:author="C LOVE" w:date="2014-12-19T16:44:00Z">
        <w:r w:rsidR="00AE0CA9" w:rsidRPr="002527BE">
          <w:rPr>
            <w:rFonts w:ascii="Arial" w:hAnsi="Arial" w:cs="Arial"/>
            <w:sz w:val="24"/>
            <w:szCs w:val="24"/>
          </w:rPr>
          <w:t>the date the proposed findings and determination were issued</w:t>
        </w:r>
      </w:ins>
      <w:r w:rsidRPr="002527BE">
        <w:rPr>
          <w:rFonts w:ascii="Arial" w:hAnsi="Arial" w:cs="Arial"/>
          <w:sz w:val="24"/>
          <w:szCs w:val="24"/>
        </w:rPr>
        <w:t>;</w:t>
      </w:r>
    </w:p>
    <w:p w14:paraId="6A84FE97" w14:textId="01A81D89" w:rsidR="00D71294" w:rsidRPr="002527BE" w:rsidRDefault="00F94CD7" w:rsidP="00C2596D">
      <w:pPr>
        <w:tabs>
          <w:tab w:val="left" w:pos="2160"/>
        </w:tabs>
        <w:spacing w:after="0" w:line="240" w:lineRule="auto"/>
        <w:ind w:left="2160" w:right="59" w:hanging="714"/>
        <w:jc w:val="both"/>
        <w:rPr>
          <w:rFonts w:ascii="Arial" w:hAnsi="Arial" w:cs="Arial"/>
          <w:sz w:val="24"/>
          <w:szCs w:val="24"/>
        </w:rPr>
      </w:pPr>
      <w:del w:id="1339" w:author="Caily Day" w:date="2015-02-24T15:40:00Z">
        <w:r w:rsidRPr="002527BE" w:rsidDel="00AA7E1D">
          <w:rPr>
            <w:rFonts w:ascii="Arial" w:hAnsi="Arial" w:cs="Arial"/>
            <w:sz w:val="24"/>
            <w:szCs w:val="24"/>
          </w:rPr>
          <w:delText>(</w:delText>
        </w:r>
      </w:del>
      <w:proofErr w:type="gramStart"/>
      <w:r w:rsidRPr="002527BE">
        <w:rPr>
          <w:rFonts w:ascii="Arial" w:hAnsi="Arial" w:cs="Arial"/>
          <w:sz w:val="24"/>
          <w:szCs w:val="24"/>
        </w:rPr>
        <w:t>iii</w:t>
      </w:r>
      <w:proofErr w:type="gramEnd"/>
      <w:del w:id="1340" w:author="Caily Day" w:date="2015-02-24T15:40:00Z">
        <w:r w:rsidRPr="002527BE" w:rsidDel="00AA7E1D">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341" w:author="Caily Day" w:date="2015-02-24T11:47:00Z">
        <w:r w:rsidRPr="002527BE" w:rsidDel="00890384">
          <w:rPr>
            <w:rFonts w:ascii="Arial" w:hAnsi="Arial" w:cs="Arial"/>
            <w:sz w:val="24"/>
            <w:szCs w:val="24"/>
          </w:rPr>
          <w:delText>the</w:delText>
        </w:r>
        <w:r w:rsidRPr="002527BE" w:rsidDel="00890384">
          <w:rPr>
            <w:rFonts w:ascii="Arial" w:hAnsi="Arial" w:cs="Arial"/>
            <w:spacing w:val="31"/>
            <w:sz w:val="24"/>
            <w:szCs w:val="24"/>
          </w:rPr>
          <w:delText xml:space="preserve"> </w:delText>
        </w:r>
      </w:del>
      <w:ins w:id="1342" w:author="Caily Day" w:date="2015-02-24T11:47:00Z">
        <w:r w:rsidR="00890384" w:rsidRPr="002527BE">
          <w:rPr>
            <w:rFonts w:ascii="Arial" w:hAnsi="Arial" w:cs="Arial"/>
            <w:sz w:val="24"/>
            <w:szCs w:val="24"/>
          </w:rPr>
          <w:t>The</w:t>
        </w:r>
        <w:r w:rsidR="00890384" w:rsidRPr="002527BE">
          <w:rPr>
            <w:rFonts w:ascii="Arial" w:hAnsi="Arial" w:cs="Arial"/>
            <w:spacing w:val="31"/>
            <w:sz w:val="24"/>
            <w:szCs w:val="24"/>
          </w:rPr>
          <w:t xml:space="preserve"> </w:t>
        </w:r>
      </w:ins>
      <w:r w:rsidRPr="002527BE">
        <w:rPr>
          <w:rFonts w:ascii="Arial" w:hAnsi="Arial" w:cs="Arial"/>
          <w:sz w:val="24"/>
          <w:szCs w:val="24"/>
        </w:rPr>
        <w:t>Director</w:t>
      </w:r>
      <w:ins w:id="1343" w:author="Daly, Cailin" w:date="2015-03-16T09:54:00Z">
        <w:r w:rsidR="004D7F80">
          <w:rPr>
            <w:rFonts w:ascii="Arial" w:hAnsi="Arial" w:cs="Arial"/>
            <w:sz w:val="24"/>
            <w:szCs w:val="24"/>
          </w:rPr>
          <w:t xml:space="preserve"> or Division Director</w:t>
        </w:r>
      </w:ins>
      <w:r w:rsidRPr="002527BE">
        <w:rPr>
          <w:rFonts w:ascii="Arial" w:hAnsi="Arial" w:cs="Arial"/>
          <w:spacing w:val="31"/>
          <w:sz w:val="24"/>
          <w:szCs w:val="24"/>
        </w:rPr>
        <w:t xml:space="preserve"> </w:t>
      </w:r>
      <w:r w:rsidRPr="002527BE">
        <w:rPr>
          <w:rFonts w:ascii="Arial" w:hAnsi="Arial" w:cs="Arial"/>
          <w:sz w:val="24"/>
          <w:szCs w:val="24"/>
        </w:rPr>
        <w:t>will</w:t>
      </w:r>
      <w:r w:rsidRPr="002527BE">
        <w:rPr>
          <w:rFonts w:ascii="Arial" w:hAnsi="Arial" w:cs="Arial"/>
          <w:spacing w:val="31"/>
          <w:sz w:val="24"/>
          <w:szCs w:val="24"/>
        </w:rPr>
        <w:t xml:space="preserve"> </w:t>
      </w:r>
      <w:r w:rsidRPr="002527BE">
        <w:rPr>
          <w:rFonts w:ascii="Arial" w:hAnsi="Arial" w:cs="Arial"/>
          <w:sz w:val="24"/>
          <w:szCs w:val="24"/>
        </w:rPr>
        <w:t>consider</w:t>
      </w:r>
      <w:r w:rsidRPr="002527BE">
        <w:rPr>
          <w:rFonts w:ascii="Arial" w:hAnsi="Arial" w:cs="Arial"/>
          <w:spacing w:val="31"/>
          <w:sz w:val="24"/>
          <w:szCs w:val="24"/>
        </w:rPr>
        <w:t xml:space="preserve"> </w:t>
      </w:r>
      <w:r w:rsidRPr="002527BE">
        <w:rPr>
          <w:rFonts w:ascii="Arial" w:hAnsi="Arial" w:cs="Arial"/>
          <w:sz w:val="24"/>
          <w:szCs w:val="24"/>
        </w:rPr>
        <w:t>any</w:t>
      </w:r>
      <w:r w:rsidRPr="002527BE">
        <w:rPr>
          <w:rFonts w:ascii="Arial" w:hAnsi="Arial" w:cs="Arial"/>
          <w:spacing w:val="31"/>
          <w:sz w:val="24"/>
          <w:szCs w:val="24"/>
        </w:rPr>
        <w:t xml:space="preserve"> </w:t>
      </w:r>
      <w:r w:rsidRPr="002527BE">
        <w:rPr>
          <w:rFonts w:ascii="Arial" w:hAnsi="Arial" w:cs="Arial"/>
          <w:sz w:val="24"/>
          <w:szCs w:val="24"/>
        </w:rPr>
        <w:t>t</w:t>
      </w:r>
      <w:r w:rsidRPr="002527BE">
        <w:rPr>
          <w:rFonts w:ascii="Arial" w:hAnsi="Arial" w:cs="Arial"/>
          <w:spacing w:val="-1"/>
          <w:sz w:val="24"/>
          <w:szCs w:val="24"/>
        </w:rPr>
        <w:t>i</w:t>
      </w:r>
      <w:r w:rsidRPr="002527BE">
        <w:rPr>
          <w:rFonts w:ascii="Arial" w:hAnsi="Arial" w:cs="Arial"/>
          <w:sz w:val="24"/>
          <w:szCs w:val="24"/>
        </w:rPr>
        <w:t>mely</w:t>
      </w:r>
      <w:r w:rsidRPr="002527BE">
        <w:rPr>
          <w:rFonts w:ascii="Arial" w:hAnsi="Arial" w:cs="Arial"/>
          <w:spacing w:val="30"/>
          <w:sz w:val="24"/>
          <w:szCs w:val="24"/>
        </w:rPr>
        <w:t xml:space="preserve"> </w:t>
      </w:r>
      <w:r w:rsidRPr="002527BE">
        <w:rPr>
          <w:rFonts w:ascii="Arial" w:hAnsi="Arial" w:cs="Arial"/>
          <w:sz w:val="24"/>
          <w:szCs w:val="24"/>
        </w:rPr>
        <w:t>filed</w:t>
      </w:r>
      <w:r w:rsidRPr="002527BE">
        <w:rPr>
          <w:rFonts w:ascii="Arial" w:hAnsi="Arial" w:cs="Arial"/>
          <w:spacing w:val="30"/>
          <w:sz w:val="24"/>
          <w:szCs w:val="24"/>
        </w:rPr>
        <w:t xml:space="preserve"> </w:t>
      </w:r>
      <w:r w:rsidRPr="002527BE">
        <w:rPr>
          <w:rFonts w:ascii="Arial" w:hAnsi="Arial" w:cs="Arial"/>
          <w:sz w:val="24"/>
          <w:szCs w:val="24"/>
        </w:rPr>
        <w:t>comments</w:t>
      </w:r>
      <w:r w:rsidRPr="002527BE">
        <w:rPr>
          <w:rFonts w:ascii="Arial" w:hAnsi="Arial" w:cs="Arial"/>
          <w:spacing w:val="30"/>
          <w:sz w:val="24"/>
          <w:szCs w:val="24"/>
        </w:rPr>
        <w:t xml:space="preserve"> </w:t>
      </w:r>
      <w:r w:rsidRPr="002527BE">
        <w:rPr>
          <w:rFonts w:ascii="Arial" w:hAnsi="Arial" w:cs="Arial"/>
          <w:sz w:val="24"/>
          <w:szCs w:val="24"/>
        </w:rPr>
        <w:t>of</w:t>
      </w:r>
      <w:r w:rsidRPr="002527BE">
        <w:rPr>
          <w:rFonts w:ascii="Arial" w:hAnsi="Arial" w:cs="Arial"/>
          <w:spacing w:val="30"/>
          <w:sz w:val="24"/>
          <w:szCs w:val="24"/>
        </w:rPr>
        <w:t xml:space="preserve"> </w:t>
      </w:r>
      <w:r w:rsidRPr="002527BE">
        <w:rPr>
          <w:rFonts w:ascii="Arial" w:hAnsi="Arial" w:cs="Arial"/>
          <w:sz w:val="24"/>
          <w:szCs w:val="24"/>
        </w:rPr>
        <w:t>the</w:t>
      </w:r>
      <w:r w:rsidRPr="002527BE">
        <w:rPr>
          <w:rFonts w:ascii="Arial" w:hAnsi="Arial" w:cs="Arial"/>
          <w:spacing w:val="30"/>
          <w:sz w:val="24"/>
          <w:szCs w:val="24"/>
        </w:rPr>
        <w:t xml:space="preserve"> </w:t>
      </w:r>
      <w:r w:rsidRPr="002527BE">
        <w:rPr>
          <w:rFonts w:ascii="Arial" w:hAnsi="Arial" w:cs="Arial"/>
          <w:sz w:val="24"/>
          <w:szCs w:val="24"/>
        </w:rPr>
        <w:t>parties and may direct further invest</w:t>
      </w:r>
      <w:r w:rsidRPr="002527BE">
        <w:rPr>
          <w:rFonts w:ascii="Arial" w:hAnsi="Arial" w:cs="Arial"/>
          <w:spacing w:val="1"/>
          <w:sz w:val="24"/>
          <w:szCs w:val="24"/>
        </w:rPr>
        <w:t>i</w:t>
      </w:r>
      <w:r w:rsidRPr="002527BE">
        <w:rPr>
          <w:rFonts w:ascii="Arial" w:hAnsi="Arial" w:cs="Arial"/>
          <w:sz w:val="24"/>
          <w:szCs w:val="24"/>
        </w:rPr>
        <w:t>gation of the case</w:t>
      </w:r>
      <w:del w:id="1344" w:author="Daly, Cailin" w:date="2015-05-12T08:00:00Z">
        <w:r w:rsidRPr="002527BE" w:rsidDel="00C60380">
          <w:rPr>
            <w:rFonts w:ascii="Arial" w:hAnsi="Arial" w:cs="Arial"/>
            <w:sz w:val="24"/>
            <w:szCs w:val="24"/>
          </w:rPr>
          <w:delText xml:space="preserve">, </w:delText>
        </w:r>
      </w:del>
      <w:ins w:id="1345" w:author="Daly, Cailin" w:date="2015-05-12T08:00:00Z">
        <w:r w:rsidR="00C60380">
          <w:rPr>
            <w:rFonts w:ascii="Arial" w:hAnsi="Arial" w:cs="Arial"/>
            <w:sz w:val="24"/>
            <w:szCs w:val="24"/>
          </w:rPr>
          <w:t xml:space="preserve"> or</w:t>
        </w:r>
        <w:r w:rsidR="00C60380" w:rsidRPr="002527BE">
          <w:rPr>
            <w:rFonts w:ascii="Arial" w:hAnsi="Arial" w:cs="Arial"/>
            <w:sz w:val="24"/>
            <w:szCs w:val="24"/>
          </w:rPr>
          <w:t xml:space="preserve"> </w:t>
        </w:r>
      </w:ins>
      <w:r w:rsidRPr="002527BE">
        <w:rPr>
          <w:rFonts w:ascii="Arial" w:hAnsi="Arial" w:cs="Arial"/>
          <w:sz w:val="24"/>
          <w:szCs w:val="24"/>
        </w:rPr>
        <w:t xml:space="preserve">issue </w:t>
      </w:r>
      <w:del w:id="1346" w:author="Daly, Cailin" w:date="2015-05-12T08:00:00Z">
        <w:r w:rsidRPr="002527BE" w:rsidDel="00C60380">
          <w:rPr>
            <w:rFonts w:ascii="Arial" w:hAnsi="Arial" w:cs="Arial"/>
            <w:sz w:val="24"/>
            <w:szCs w:val="24"/>
          </w:rPr>
          <w:delText>new proposed findings and a new proposed</w:delText>
        </w:r>
        <w:r w:rsidRPr="002527BE" w:rsidDel="00C60380">
          <w:rPr>
            <w:rFonts w:ascii="Arial" w:hAnsi="Arial" w:cs="Arial"/>
            <w:spacing w:val="1"/>
            <w:sz w:val="24"/>
            <w:szCs w:val="24"/>
          </w:rPr>
          <w:delText xml:space="preserve"> </w:delText>
        </w:r>
        <w:r w:rsidRPr="002527BE" w:rsidDel="00C60380">
          <w:rPr>
            <w:rFonts w:ascii="Arial" w:hAnsi="Arial" w:cs="Arial"/>
            <w:sz w:val="24"/>
            <w:szCs w:val="24"/>
          </w:rPr>
          <w:delText xml:space="preserve">determination or issue </w:delText>
        </w:r>
      </w:del>
      <w:r w:rsidRPr="002527BE">
        <w:rPr>
          <w:rFonts w:ascii="Arial" w:hAnsi="Arial" w:cs="Arial"/>
          <w:sz w:val="24"/>
          <w:szCs w:val="24"/>
        </w:rPr>
        <w:t>final findings and a final determination.</w:t>
      </w:r>
    </w:p>
    <w:p w14:paraId="0B27D621" w14:textId="6F5D8E27" w:rsidR="00D71294" w:rsidRPr="002527BE" w:rsidDel="00646DF7" w:rsidRDefault="00F94CD7">
      <w:pPr>
        <w:tabs>
          <w:tab w:val="left" w:pos="1520"/>
        </w:tabs>
        <w:spacing w:after="0" w:line="240" w:lineRule="auto"/>
        <w:ind w:left="1540" w:right="58" w:hanging="720"/>
        <w:jc w:val="both"/>
        <w:rPr>
          <w:del w:id="1347" w:author="C LOVE" w:date="2014-12-31T16:52:00Z"/>
          <w:rFonts w:ascii="Arial" w:hAnsi="Arial" w:cs="Arial"/>
          <w:sz w:val="24"/>
          <w:szCs w:val="24"/>
        </w:rPr>
      </w:pPr>
      <w:del w:id="1348" w:author="C LOVE" w:date="2014-12-31T16:52:00Z">
        <w:r w:rsidRPr="002527BE" w:rsidDel="00646DF7">
          <w:rPr>
            <w:rFonts w:ascii="Arial" w:hAnsi="Arial" w:cs="Arial"/>
            <w:sz w:val="24"/>
            <w:szCs w:val="24"/>
          </w:rPr>
          <w:delText>(c).</w:delText>
        </w:r>
        <w:r w:rsidRPr="002527BE" w:rsidDel="00646DF7">
          <w:rPr>
            <w:rFonts w:ascii="Arial" w:hAnsi="Arial" w:cs="Arial"/>
            <w:sz w:val="24"/>
            <w:szCs w:val="24"/>
          </w:rPr>
          <w:tab/>
        </w:r>
      </w:del>
      <w:moveFromRangeStart w:id="1349" w:author="C LOVE" w:date="2014-12-31T16:47:00Z" w:name="move281663807"/>
      <w:moveFrom w:id="1350" w:author="C LOVE" w:date="2014-12-31T16:47:00Z">
        <w:del w:id="1351" w:author="C LOVE" w:date="2014-12-31T16:52:00Z">
          <w:r w:rsidRPr="002527BE" w:rsidDel="00646DF7">
            <w:rPr>
              <w:rFonts w:ascii="Arial" w:hAnsi="Arial" w:cs="Arial"/>
              <w:sz w:val="24"/>
              <w:szCs w:val="24"/>
            </w:rPr>
            <w:delText>In fair contracting cases, the Director will consider a request for reconsideration filed by the Cha</w:delText>
          </w:r>
          <w:r w:rsidRPr="002527BE" w:rsidDel="00646DF7">
            <w:rPr>
              <w:rFonts w:ascii="Arial" w:hAnsi="Arial" w:cs="Arial"/>
              <w:spacing w:val="1"/>
              <w:sz w:val="24"/>
              <w:szCs w:val="24"/>
            </w:rPr>
            <w:delText>r</w:delText>
          </w:r>
          <w:r w:rsidRPr="002527BE" w:rsidDel="00646DF7">
            <w:rPr>
              <w:rFonts w:ascii="Arial" w:hAnsi="Arial" w:cs="Arial"/>
              <w:sz w:val="24"/>
              <w:szCs w:val="24"/>
            </w:rPr>
            <w:delText>ging Party within 30 days of a Determination of no reasonable cause, and will respond in writing by either granting or denying the request.</w:delText>
          </w:r>
        </w:del>
      </w:moveFrom>
      <w:moveFromRangeEnd w:id="1349"/>
    </w:p>
    <w:p w14:paraId="124E595A" w14:textId="77777777" w:rsidR="00D71294" w:rsidRPr="002527BE" w:rsidRDefault="00D71294">
      <w:pPr>
        <w:tabs>
          <w:tab w:val="left" w:pos="1520"/>
        </w:tabs>
        <w:spacing w:after="0" w:line="240" w:lineRule="auto"/>
        <w:ind w:left="1540" w:right="58" w:hanging="720"/>
        <w:jc w:val="both"/>
        <w:rPr>
          <w:rFonts w:ascii="Arial" w:hAnsi="Arial" w:cs="Arial"/>
          <w:sz w:val="24"/>
          <w:szCs w:val="24"/>
        </w:rPr>
      </w:pPr>
    </w:p>
    <w:p w14:paraId="62C68F5C" w14:textId="7E0A1648" w:rsidR="00D71294" w:rsidRPr="002527BE" w:rsidRDefault="00F94CD7" w:rsidP="00C2596D">
      <w:pPr>
        <w:tabs>
          <w:tab w:val="left" w:pos="2260"/>
        </w:tabs>
        <w:spacing w:after="0" w:line="240" w:lineRule="auto"/>
        <w:ind w:right="-20"/>
        <w:rPr>
          <w:rFonts w:ascii="Arial" w:hAnsi="Arial" w:cs="Arial"/>
          <w:b/>
          <w:bCs/>
          <w:sz w:val="24"/>
          <w:szCs w:val="24"/>
        </w:rPr>
      </w:pPr>
      <w:r w:rsidRPr="002527BE">
        <w:rPr>
          <w:rFonts w:ascii="Arial" w:hAnsi="Arial" w:cs="Arial"/>
          <w:b/>
          <w:bCs/>
          <w:sz w:val="24"/>
          <w:szCs w:val="24"/>
        </w:rPr>
        <w:t>SHRR 40-345.</w:t>
      </w:r>
      <w:r w:rsidRPr="002527BE">
        <w:rPr>
          <w:rFonts w:ascii="Arial" w:hAnsi="Arial" w:cs="Arial"/>
          <w:b/>
          <w:bCs/>
          <w:sz w:val="24"/>
          <w:szCs w:val="24"/>
        </w:rPr>
        <w:tab/>
        <w:t xml:space="preserve">CONCILIATION </w:t>
      </w:r>
      <w:ins w:id="1352" w:author="Daly, Cailin" w:date="2015-03-19T10:09:00Z">
        <w:r w:rsidR="00F52883">
          <w:rPr>
            <w:rFonts w:ascii="Arial" w:hAnsi="Arial" w:cs="Arial"/>
            <w:b/>
            <w:bCs/>
            <w:sz w:val="24"/>
            <w:szCs w:val="24"/>
          </w:rPr>
          <w:t xml:space="preserve">OR CONFERENCE </w:t>
        </w:r>
      </w:ins>
      <w:r w:rsidRPr="002527BE">
        <w:rPr>
          <w:rFonts w:ascii="Arial" w:hAnsi="Arial" w:cs="Arial"/>
          <w:b/>
          <w:bCs/>
          <w:sz w:val="24"/>
          <w:szCs w:val="24"/>
        </w:rPr>
        <w:t>EFFORTS ARE REQUIRED</w:t>
      </w:r>
    </w:p>
    <w:p w14:paraId="7676A911" w14:textId="77777777" w:rsidR="00D71294" w:rsidRPr="002527BE" w:rsidRDefault="00D71294" w:rsidP="00C025D3">
      <w:pPr>
        <w:tabs>
          <w:tab w:val="left" w:pos="2260"/>
        </w:tabs>
        <w:spacing w:after="0" w:line="240" w:lineRule="auto"/>
        <w:ind w:left="100" w:right="-20"/>
        <w:rPr>
          <w:rFonts w:ascii="Arial" w:hAnsi="Arial" w:cs="Arial"/>
          <w:sz w:val="24"/>
          <w:szCs w:val="24"/>
        </w:rPr>
      </w:pPr>
    </w:p>
    <w:p w14:paraId="4140D98D" w14:textId="554A32AF" w:rsidR="00D71294" w:rsidRDefault="00F94CD7" w:rsidP="00C2596D">
      <w:pPr>
        <w:tabs>
          <w:tab w:val="left" w:pos="720"/>
        </w:tabs>
        <w:spacing w:after="0" w:line="240" w:lineRule="auto"/>
        <w:ind w:left="720" w:right="59" w:hanging="720"/>
        <w:jc w:val="both"/>
        <w:rPr>
          <w:ins w:id="1353" w:author="Daly, Cailin" w:date="2015-03-16T09:55:00Z"/>
          <w:rFonts w:ascii="Arial" w:hAnsi="Arial" w:cs="Arial"/>
          <w:sz w:val="24"/>
          <w:szCs w:val="24"/>
        </w:rPr>
      </w:pPr>
      <w:r w:rsidRPr="002527BE">
        <w:rPr>
          <w:rFonts w:ascii="Arial" w:hAnsi="Arial" w:cs="Arial"/>
          <w:sz w:val="24"/>
          <w:szCs w:val="24"/>
        </w:rPr>
        <w:t>(1)</w:t>
      </w:r>
      <w:del w:id="1354" w:author="Caily Day" w:date="2015-02-24T14:22:00Z">
        <w:r w:rsidRPr="002527BE" w:rsidDel="00C2596D">
          <w:rPr>
            <w:rFonts w:ascii="Arial" w:hAnsi="Arial" w:cs="Arial"/>
            <w:sz w:val="24"/>
            <w:szCs w:val="24"/>
          </w:rPr>
          <w:delText>.</w:delText>
        </w:r>
      </w:del>
      <w:r w:rsidRPr="002527BE">
        <w:rPr>
          <w:rFonts w:ascii="Arial" w:hAnsi="Arial" w:cs="Arial"/>
          <w:sz w:val="24"/>
          <w:szCs w:val="24"/>
        </w:rPr>
        <w:tab/>
        <w:t>Post-determination</w:t>
      </w:r>
      <w:r w:rsidRPr="002527BE">
        <w:rPr>
          <w:rFonts w:ascii="Arial" w:hAnsi="Arial" w:cs="Arial"/>
          <w:spacing w:val="33"/>
          <w:sz w:val="24"/>
          <w:szCs w:val="24"/>
        </w:rPr>
        <w:t xml:space="preserve"> </w:t>
      </w:r>
      <w:r w:rsidRPr="002527BE">
        <w:rPr>
          <w:rFonts w:ascii="Arial" w:hAnsi="Arial" w:cs="Arial"/>
          <w:sz w:val="24"/>
          <w:szCs w:val="24"/>
        </w:rPr>
        <w:t>conciliation</w:t>
      </w:r>
      <w:ins w:id="1355" w:author="Daly, Cailin" w:date="2015-03-19T10:18:00Z">
        <w:r w:rsidR="00F01F23">
          <w:rPr>
            <w:rFonts w:ascii="Arial" w:hAnsi="Arial" w:cs="Arial"/>
            <w:sz w:val="24"/>
            <w:szCs w:val="24"/>
          </w:rPr>
          <w:t xml:space="preserve"> or conference</w:t>
        </w:r>
      </w:ins>
      <w:r w:rsidRPr="002527BE">
        <w:rPr>
          <w:rFonts w:ascii="Arial" w:hAnsi="Arial" w:cs="Arial"/>
          <w:spacing w:val="33"/>
          <w:sz w:val="24"/>
          <w:szCs w:val="24"/>
        </w:rPr>
        <w:t xml:space="preserve"> </w:t>
      </w:r>
      <w:r w:rsidRPr="002527BE">
        <w:rPr>
          <w:rFonts w:ascii="Arial" w:hAnsi="Arial" w:cs="Arial"/>
          <w:sz w:val="24"/>
          <w:szCs w:val="24"/>
        </w:rPr>
        <w:t>effor</w:t>
      </w:r>
      <w:r w:rsidRPr="002527BE">
        <w:rPr>
          <w:rFonts w:ascii="Arial" w:hAnsi="Arial" w:cs="Arial"/>
          <w:spacing w:val="1"/>
          <w:sz w:val="24"/>
          <w:szCs w:val="24"/>
        </w:rPr>
        <w:t>t</w:t>
      </w:r>
      <w:r w:rsidRPr="002527BE">
        <w:rPr>
          <w:rFonts w:ascii="Arial" w:hAnsi="Arial" w:cs="Arial"/>
          <w:sz w:val="24"/>
          <w:szCs w:val="24"/>
        </w:rPr>
        <w:t>s</w:t>
      </w:r>
      <w:r w:rsidRPr="002527BE">
        <w:rPr>
          <w:rFonts w:ascii="Arial" w:hAnsi="Arial" w:cs="Arial"/>
          <w:spacing w:val="33"/>
          <w:sz w:val="24"/>
          <w:szCs w:val="24"/>
        </w:rPr>
        <w:t xml:space="preserve"> </w:t>
      </w:r>
      <w:r w:rsidRPr="002527BE">
        <w:rPr>
          <w:rFonts w:ascii="Arial" w:hAnsi="Arial" w:cs="Arial"/>
          <w:sz w:val="24"/>
          <w:szCs w:val="24"/>
        </w:rPr>
        <w:t>are</w:t>
      </w:r>
      <w:r w:rsidRPr="002527BE">
        <w:rPr>
          <w:rFonts w:ascii="Arial" w:hAnsi="Arial" w:cs="Arial"/>
          <w:spacing w:val="33"/>
          <w:sz w:val="24"/>
          <w:szCs w:val="24"/>
        </w:rPr>
        <w:t xml:space="preserve"> </w:t>
      </w:r>
      <w:r w:rsidRPr="002527BE">
        <w:rPr>
          <w:rFonts w:ascii="Arial" w:hAnsi="Arial" w:cs="Arial"/>
          <w:sz w:val="24"/>
          <w:szCs w:val="24"/>
        </w:rPr>
        <w:t>mandated</w:t>
      </w:r>
      <w:r w:rsidRPr="002527BE">
        <w:rPr>
          <w:rFonts w:ascii="Arial" w:hAnsi="Arial" w:cs="Arial"/>
          <w:spacing w:val="33"/>
          <w:sz w:val="24"/>
          <w:szCs w:val="24"/>
        </w:rPr>
        <w:t xml:space="preserve"> </w:t>
      </w:r>
      <w:r w:rsidRPr="002527BE">
        <w:rPr>
          <w:rFonts w:ascii="Arial" w:hAnsi="Arial" w:cs="Arial"/>
          <w:sz w:val="24"/>
          <w:szCs w:val="24"/>
        </w:rPr>
        <w:t>by</w:t>
      </w:r>
      <w:r w:rsidRPr="002527BE">
        <w:rPr>
          <w:rFonts w:ascii="Arial" w:hAnsi="Arial" w:cs="Arial"/>
          <w:spacing w:val="33"/>
          <w:sz w:val="24"/>
          <w:szCs w:val="24"/>
        </w:rPr>
        <w:t xml:space="preserve"> </w:t>
      </w:r>
      <w:r w:rsidRPr="002527BE">
        <w:rPr>
          <w:rFonts w:ascii="Arial" w:hAnsi="Arial" w:cs="Arial"/>
          <w:sz w:val="24"/>
          <w:szCs w:val="24"/>
        </w:rPr>
        <w:t>the</w:t>
      </w:r>
      <w:r w:rsidRPr="002527BE">
        <w:rPr>
          <w:rFonts w:ascii="Arial" w:hAnsi="Arial" w:cs="Arial"/>
          <w:spacing w:val="33"/>
          <w:sz w:val="24"/>
          <w:szCs w:val="24"/>
        </w:rPr>
        <w:t xml:space="preserve"> </w:t>
      </w:r>
      <w:r w:rsidRPr="002527BE">
        <w:rPr>
          <w:rFonts w:ascii="Arial" w:hAnsi="Arial" w:cs="Arial"/>
          <w:sz w:val="24"/>
          <w:szCs w:val="24"/>
        </w:rPr>
        <w:lastRenderedPageBreak/>
        <w:t>Seattle</w:t>
      </w:r>
      <w:r w:rsidRPr="002527BE">
        <w:rPr>
          <w:rFonts w:ascii="Arial" w:hAnsi="Arial" w:cs="Arial"/>
          <w:spacing w:val="33"/>
          <w:sz w:val="24"/>
          <w:szCs w:val="24"/>
        </w:rPr>
        <w:t xml:space="preserve"> </w:t>
      </w:r>
      <w:r w:rsidRPr="002527BE">
        <w:rPr>
          <w:rFonts w:ascii="Arial" w:hAnsi="Arial" w:cs="Arial"/>
          <w:sz w:val="24"/>
          <w:szCs w:val="24"/>
        </w:rPr>
        <w:t>Civil</w:t>
      </w:r>
      <w:r w:rsidRPr="002527BE">
        <w:rPr>
          <w:rFonts w:ascii="Arial" w:hAnsi="Arial" w:cs="Arial"/>
          <w:spacing w:val="33"/>
          <w:sz w:val="24"/>
          <w:szCs w:val="24"/>
        </w:rPr>
        <w:t xml:space="preserve"> </w:t>
      </w:r>
      <w:r w:rsidRPr="002527BE">
        <w:rPr>
          <w:rFonts w:ascii="Arial" w:hAnsi="Arial" w:cs="Arial"/>
          <w:sz w:val="24"/>
          <w:szCs w:val="24"/>
        </w:rPr>
        <w:t>Rights</w:t>
      </w:r>
      <w:ins w:id="1356" w:author="Daly, Cailin" w:date="2015-02-25T13:36:00Z">
        <w:r w:rsidR="000356EE" w:rsidRPr="002527BE">
          <w:rPr>
            <w:rFonts w:ascii="Arial" w:hAnsi="Arial" w:cs="Arial"/>
            <w:sz w:val="24"/>
            <w:szCs w:val="24"/>
          </w:rPr>
          <w:t xml:space="preserve"> and Labor Standards</w:t>
        </w:r>
      </w:ins>
      <w:r w:rsidRPr="002527BE">
        <w:rPr>
          <w:rFonts w:ascii="Arial" w:hAnsi="Arial" w:cs="Arial"/>
          <w:sz w:val="24"/>
          <w:szCs w:val="24"/>
        </w:rPr>
        <w:t xml:space="preserve"> Ordinances</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all</w:t>
      </w:r>
      <w:r w:rsidRPr="002527BE">
        <w:rPr>
          <w:rFonts w:ascii="Arial" w:hAnsi="Arial" w:cs="Arial"/>
          <w:spacing w:val="1"/>
          <w:sz w:val="24"/>
          <w:szCs w:val="24"/>
        </w:rPr>
        <w:t xml:space="preserve"> </w:t>
      </w:r>
      <w:r w:rsidRPr="002527BE">
        <w:rPr>
          <w:rFonts w:ascii="Arial" w:hAnsi="Arial" w:cs="Arial"/>
          <w:sz w:val="24"/>
          <w:szCs w:val="24"/>
        </w:rPr>
        <w:t>cases</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which</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reasonable cause determination has been made,</w:t>
      </w:r>
      <w:r w:rsidRPr="002527BE">
        <w:rPr>
          <w:rFonts w:ascii="Arial" w:hAnsi="Arial" w:cs="Arial"/>
          <w:spacing w:val="1"/>
          <w:sz w:val="24"/>
          <w:szCs w:val="24"/>
        </w:rPr>
        <w:t xml:space="preserve"> </w:t>
      </w:r>
      <w:r w:rsidRPr="002527BE">
        <w:rPr>
          <w:rFonts w:ascii="Arial" w:hAnsi="Arial" w:cs="Arial"/>
          <w:sz w:val="24"/>
          <w:szCs w:val="24"/>
        </w:rPr>
        <w:t>except</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ins w:id="1357" w:author="Daly, Cailin" w:date="2015-03-13T14:44:00Z">
        <w:r w:rsidR="00283233">
          <w:rPr>
            <w:rFonts w:ascii="Arial" w:hAnsi="Arial" w:cs="Arial"/>
            <w:spacing w:val="1"/>
            <w:sz w:val="24"/>
            <w:szCs w:val="24"/>
          </w:rPr>
          <w:t>PSST, JAO and Civil Rights E</w:t>
        </w:r>
      </w:ins>
      <w:del w:id="1358" w:author="Daly, Cailin" w:date="2015-03-13T14:44:00Z">
        <w:r w:rsidRPr="002527BE" w:rsidDel="00283233">
          <w:rPr>
            <w:rFonts w:ascii="Arial" w:hAnsi="Arial" w:cs="Arial"/>
            <w:sz w:val="24"/>
            <w:szCs w:val="24"/>
          </w:rPr>
          <w:delText>e</w:delText>
        </w:r>
      </w:del>
      <w:r w:rsidRPr="002527BE">
        <w:rPr>
          <w:rFonts w:ascii="Arial" w:hAnsi="Arial" w:cs="Arial"/>
          <w:sz w:val="24"/>
          <w:szCs w:val="24"/>
        </w:rPr>
        <w:t>mployment</w:t>
      </w:r>
      <w:r w:rsidRPr="002527BE">
        <w:rPr>
          <w:rFonts w:ascii="Arial" w:hAnsi="Arial" w:cs="Arial"/>
          <w:spacing w:val="2"/>
          <w:sz w:val="24"/>
          <w:szCs w:val="24"/>
        </w:rPr>
        <w:t xml:space="preserve"> </w:t>
      </w:r>
      <w:r w:rsidRPr="002527BE">
        <w:rPr>
          <w:rFonts w:ascii="Arial" w:hAnsi="Arial" w:cs="Arial"/>
          <w:sz w:val="24"/>
          <w:szCs w:val="24"/>
        </w:rPr>
        <w:t xml:space="preserve">cases in which a </w:t>
      </w:r>
      <w:ins w:id="1359" w:author="karina" w:date="2015-04-21T17:34:00Z">
        <w:r w:rsidR="00CF0538">
          <w:rPr>
            <w:rFonts w:ascii="Arial" w:hAnsi="Arial" w:cs="Arial"/>
            <w:sz w:val="24"/>
            <w:szCs w:val="24"/>
          </w:rPr>
          <w:t>C</w:t>
        </w:r>
      </w:ins>
      <w:del w:id="1360" w:author="karina" w:date="2015-04-21T17:34:00Z">
        <w:r w:rsidRPr="002527BE" w:rsidDel="00CF0538">
          <w:rPr>
            <w:rFonts w:ascii="Arial" w:hAnsi="Arial" w:cs="Arial"/>
            <w:sz w:val="24"/>
            <w:szCs w:val="24"/>
          </w:rPr>
          <w:delText>c</w:delText>
        </w:r>
      </w:del>
      <w:r w:rsidRPr="002527BE">
        <w:rPr>
          <w:rFonts w:ascii="Arial" w:hAnsi="Arial" w:cs="Arial"/>
          <w:sz w:val="24"/>
          <w:szCs w:val="24"/>
        </w:rPr>
        <w:t xml:space="preserve">ity department is the respondent. </w:t>
      </w:r>
      <w:r w:rsidRPr="002527BE">
        <w:rPr>
          <w:rFonts w:ascii="Arial" w:hAnsi="Arial" w:cs="Arial"/>
          <w:i/>
          <w:sz w:val="24"/>
          <w:szCs w:val="24"/>
        </w:rPr>
        <w:t>See</w:t>
      </w:r>
      <w:r w:rsidRPr="002527BE">
        <w:rPr>
          <w:rFonts w:ascii="Arial" w:hAnsi="Arial" w:cs="Arial"/>
          <w:spacing w:val="2"/>
          <w:sz w:val="24"/>
          <w:szCs w:val="24"/>
        </w:rPr>
        <w:t xml:space="preserve"> </w:t>
      </w:r>
      <w:r w:rsidRPr="002527BE">
        <w:rPr>
          <w:rFonts w:ascii="Arial" w:hAnsi="Arial" w:cs="Arial"/>
          <w:sz w:val="24"/>
          <w:szCs w:val="24"/>
        </w:rPr>
        <w:t>SMC</w:t>
      </w:r>
      <w:r w:rsidRPr="002527BE">
        <w:rPr>
          <w:rFonts w:ascii="Arial" w:hAnsi="Arial" w:cs="Arial"/>
          <w:spacing w:val="2"/>
          <w:sz w:val="24"/>
          <w:szCs w:val="24"/>
        </w:rPr>
        <w:t xml:space="preserve"> </w:t>
      </w:r>
      <w:r w:rsidRPr="002527BE">
        <w:rPr>
          <w:rFonts w:ascii="Arial" w:hAnsi="Arial" w:cs="Arial"/>
          <w:sz w:val="24"/>
          <w:szCs w:val="24"/>
        </w:rPr>
        <w:t>14.04.140,</w:t>
      </w:r>
      <w:r w:rsidRPr="002527BE">
        <w:rPr>
          <w:rFonts w:ascii="Arial" w:hAnsi="Arial" w:cs="Arial"/>
          <w:spacing w:val="2"/>
          <w:sz w:val="24"/>
          <w:szCs w:val="24"/>
        </w:rPr>
        <w:t xml:space="preserve"> </w:t>
      </w:r>
      <w:r w:rsidRPr="002527BE">
        <w:rPr>
          <w:rFonts w:ascii="Arial" w:hAnsi="Arial" w:cs="Arial"/>
          <w:sz w:val="24"/>
          <w:szCs w:val="24"/>
        </w:rPr>
        <w:t>14.06</w:t>
      </w:r>
      <w:r w:rsidRPr="002527BE">
        <w:rPr>
          <w:rFonts w:ascii="Arial" w:hAnsi="Arial" w:cs="Arial"/>
          <w:spacing w:val="2"/>
          <w:sz w:val="24"/>
          <w:szCs w:val="24"/>
        </w:rPr>
        <w:t>.</w:t>
      </w:r>
      <w:r w:rsidRPr="002527BE">
        <w:rPr>
          <w:rFonts w:ascii="Arial" w:hAnsi="Arial" w:cs="Arial"/>
          <w:sz w:val="24"/>
          <w:szCs w:val="24"/>
        </w:rPr>
        <w:t>100, 14.08.140, 14.10.110</w:t>
      </w:r>
      <w:del w:id="1361" w:author="Caily Day" w:date="2015-02-24T14:38:00Z">
        <w:r w:rsidRPr="002527BE" w:rsidDel="00057D55">
          <w:rPr>
            <w:rFonts w:ascii="Arial" w:hAnsi="Arial" w:cs="Arial"/>
            <w:sz w:val="24"/>
            <w:szCs w:val="24"/>
          </w:rPr>
          <w:delText>, and</w:delText>
        </w:r>
      </w:del>
      <w:ins w:id="1362" w:author="Caily Day" w:date="2015-02-24T14:38:00Z">
        <w:r w:rsidR="00057D55" w:rsidRPr="002527BE">
          <w:rPr>
            <w:rFonts w:ascii="Arial" w:hAnsi="Arial" w:cs="Arial"/>
            <w:sz w:val="24"/>
            <w:szCs w:val="24"/>
          </w:rPr>
          <w:t>,</w:t>
        </w:r>
      </w:ins>
      <w:r w:rsidRPr="002527BE">
        <w:rPr>
          <w:rFonts w:ascii="Arial" w:hAnsi="Arial" w:cs="Arial"/>
          <w:sz w:val="24"/>
          <w:szCs w:val="24"/>
        </w:rPr>
        <w:t xml:space="preserve"> 14.16.080</w:t>
      </w:r>
      <w:ins w:id="1363" w:author="Daly, Cailin" w:date="2015-02-25T15:24:00Z">
        <w:r w:rsidR="001F77BC">
          <w:rPr>
            <w:rFonts w:ascii="Arial" w:hAnsi="Arial" w:cs="Arial"/>
            <w:sz w:val="24"/>
            <w:szCs w:val="24"/>
          </w:rPr>
          <w:t>, 14.17.060, 14.19.060</w:t>
        </w:r>
      </w:ins>
      <w:ins w:id="1364" w:author="Daly, Cailin" w:date="2015-02-25T15:25:00Z">
        <w:r w:rsidR="001F77BC">
          <w:rPr>
            <w:rFonts w:ascii="Arial" w:hAnsi="Arial" w:cs="Arial"/>
            <w:sz w:val="24"/>
            <w:szCs w:val="24"/>
          </w:rPr>
          <w:t xml:space="preserve"> and</w:t>
        </w:r>
      </w:ins>
      <w:ins w:id="1365" w:author="Daly, Cailin" w:date="2015-02-25T15:24:00Z">
        <w:r w:rsidR="001F77BC">
          <w:rPr>
            <w:rFonts w:ascii="Arial" w:hAnsi="Arial" w:cs="Arial"/>
            <w:sz w:val="24"/>
            <w:szCs w:val="24"/>
          </w:rPr>
          <w:t xml:space="preserve"> 14.20</w:t>
        </w:r>
      </w:ins>
      <w:ins w:id="1366" w:author="Daly, Cailin" w:date="2015-02-25T15:27:00Z">
        <w:r w:rsidR="001F77BC">
          <w:rPr>
            <w:rFonts w:ascii="Arial" w:hAnsi="Arial" w:cs="Arial"/>
            <w:sz w:val="24"/>
            <w:szCs w:val="24"/>
          </w:rPr>
          <w:t>.</w:t>
        </w:r>
      </w:ins>
      <w:ins w:id="1367" w:author="Daly, Cailin" w:date="2015-02-25T15:24:00Z">
        <w:r w:rsidR="001F77BC">
          <w:rPr>
            <w:rFonts w:ascii="Arial" w:hAnsi="Arial" w:cs="Arial"/>
            <w:sz w:val="24"/>
            <w:szCs w:val="24"/>
          </w:rPr>
          <w:t>070</w:t>
        </w:r>
      </w:ins>
      <w:r w:rsidRPr="002527BE">
        <w:rPr>
          <w:rFonts w:ascii="Arial" w:hAnsi="Arial" w:cs="Arial"/>
          <w:sz w:val="24"/>
          <w:szCs w:val="24"/>
        </w:rPr>
        <w:t xml:space="preserve">. </w:t>
      </w:r>
      <w:r w:rsidRPr="002527BE">
        <w:rPr>
          <w:rFonts w:ascii="Arial" w:hAnsi="Arial" w:cs="Arial"/>
          <w:i/>
          <w:sz w:val="24"/>
          <w:szCs w:val="24"/>
        </w:rPr>
        <w:t>See</w:t>
      </w:r>
      <w:r w:rsidRPr="002527BE">
        <w:rPr>
          <w:rFonts w:ascii="Arial" w:hAnsi="Arial" w:cs="Arial"/>
          <w:sz w:val="24"/>
          <w:szCs w:val="24"/>
        </w:rPr>
        <w:t xml:space="preserve"> Appendix </w:t>
      </w:r>
      <w:del w:id="1368" w:author="Caily Day" w:date="2015-02-24T14:39:00Z">
        <w:r w:rsidRPr="002527BE" w:rsidDel="00057D55">
          <w:rPr>
            <w:rFonts w:ascii="Arial" w:hAnsi="Arial" w:cs="Arial"/>
            <w:sz w:val="24"/>
            <w:szCs w:val="24"/>
          </w:rPr>
          <w:delText xml:space="preserve">C </w:delText>
        </w:r>
      </w:del>
      <w:ins w:id="1369" w:author="Caily Day" w:date="2015-02-24T14:39:00Z">
        <w:r w:rsidR="00057D55" w:rsidRPr="002527BE">
          <w:rPr>
            <w:rFonts w:ascii="Arial" w:hAnsi="Arial" w:cs="Arial"/>
            <w:sz w:val="24"/>
            <w:szCs w:val="24"/>
          </w:rPr>
          <w:t>A</w:t>
        </w:r>
      </w:ins>
      <w:del w:id="1370" w:author="Caily Day" w:date="2015-02-24T14:39:00Z">
        <w:r w:rsidRPr="002527BE" w:rsidDel="00057D55">
          <w:rPr>
            <w:rFonts w:ascii="Arial" w:hAnsi="Arial" w:cs="Arial"/>
            <w:sz w:val="24"/>
            <w:szCs w:val="24"/>
          </w:rPr>
          <w:delText>– Monetary</w:delText>
        </w:r>
        <w:r w:rsidRPr="002527BE" w:rsidDel="00057D55">
          <w:rPr>
            <w:rFonts w:ascii="Arial" w:hAnsi="Arial" w:cs="Arial"/>
            <w:spacing w:val="1"/>
            <w:sz w:val="24"/>
            <w:szCs w:val="24"/>
          </w:rPr>
          <w:delText xml:space="preserve"> </w:delText>
        </w:r>
        <w:r w:rsidRPr="002527BE" w:rsidDel="00057D55">
          <w:rPr>
            <w:rFonts w:ascii="Arial" w:hAnsi="Arial" w:cs="Arial"/>
            <w:sz w:val="24"/>
            <w:szCs w:val="24"/>
          </w:rPr>
          <w:delText>Guidelines,</w:delText>
        </w:r>
        <w:r w:rsidRPr="002527BE" w:rsidDel="00057D55">
          <w:rPr>
            <w:rFonts w:ascii="Arial" w:hAnsi="Arial" w:cs="Arial"/>
            <w:spacing w:val="1"/>
            <w:sz w:val="24"/>
            <w:szCs w:val="24"/>
          </w:rPr>
          <w:delText xml:space="preserve"> </w:delText>
        </w:r>
        <w:r w:rsidRPr="002527BE" w:rsidDel="00057D55">
          <w:rPr>
            <w:rFonts w:ascii="Arial" w:hAnsi="Arial" w:cs="Arial"/>
            <w:sz w:val="24"/>
            <w:szCs w:val="24"/>
          </w:rPr>
          <w:delText>and</w:delText>
        </w:r>
        <w:r w:rsidRPr="002527BE" w:rsidDel="00057D55">
          <w:rPr>
            <w:rFonts w:ascii="Arial" w:hAnsi="Arial" w:cs="Arial"/>
            <w:spacing w:val="1"/>
            <w:sz w:val="24"/>
            <w:szCs w:val="24"/>
          </w:rPr>
          <w:delText xml:space="preserve"> </w:delText>
        </w:r>
        <w:r w:rsidRPr="002527BE" w:rsidDel="00057D55">
          <w:rPr>
            <w:rFonts w:ascii="Arial" w:hAnsi="Arial" w:cs="Arial"/>
            <w:sz w:val="24"/>
            <w:szCs w:val="24"/>
          </w:rPr>
          <w:delText>Appendix</w:delText>
        </w:r>
        <w:r w:rsidRPr="002527BE" w:rsidDel="00057D55">
          <w:rPr>
            <w:rFonts w:ascii="Arial" w:hAnsi="Arial" w:cs="Arial"/>
            <w:spacing w:val="1"/>
            <w:sz w:val="24"/>
            <w:szCs w:val="24"/>
          </w:rPr>
          <w:delText xml:space="preserve"> </w:delText>
        </w:r>
        <w:r w:rsidRPr="002527BE" w:rsidDel="00057D55">
          <w:rPr>
            <w:rFonts w:ascii="Arial" w:hAnsi="Arial" w:cs="Arial"/>
            <w:sz w:val="24"/>
            <w:szCs w:val="24"/>
          </w:rPr>
          <w:delText>D</w:delText>
        </w:r>
        <w:r w:rsidRPr="002527BE" w:rsidDel="00057D55">
          <w:rPr>
            <w:rFonts w:ascii="Arial" w:hAnsi="Arial" w:cs="Arial"/>
            <w:spacing w:val="1"/>
            <w:sz w:val="24"/>
            <w:szCs w:val="24"/>
          </w:rPr>
          <w:delText xml:space="preserve"> </w:delText>
        </w:r>
        <w:r w:rsidRPr="002527BE" w:rsidDel="00057D55">
          <w:rPr>
            <w:rFonts w:ascii="Arial" w:hAnsi="Arial" w:cs="Arial"/>
            <w:sz w:val="24"/>
            <w:szCs w:val="24"/>
          </w:rPr>
          <w:delText>–</w:delText>
        </w:r>
        <w:r w:rsidRPr="002527BE" w:rsidDel="00057D55">
          <w:rPr>
            <w:rFonts w:ascii="Arial" w:hAnsi="Arial" w:cs="Arial"/>
            <w:spacing w:val="1"/>
            <w:sz w:val="24"/>
            <w:szCs w:val="24"/>
          </w:rPr>
          <w:delText xml:space="preserve"> </w:delText>
        </w:r>
        <w:r w:rsidRPr="002527BE" w:rsidDel="00057D55">
          <w:rPr>
            <w:rFonts w:ascii="Arial" w:hAnsi="Arial" w:cs="Arial"/>
            <w:sz w:val="24"/>
            <w:szCs w:val="24"/>
          </w:rPr>
          <w:delText>Predetermination Settlement and Post- Determination Conciliation Processes</w:delText>
        </w:r>
      </w:del>
      <w:r w:rsidRPr="002527BE">
        <w:rPr>
          <w:rFonts w:ascii="Arial" w:hAnsi="Arial" w:cs="Arial"/>
          <w:sz w:val="24"/>
          <w:szCs w:val="24"/>
        </w:rPr>
        <w:t>.</w:t>
      </w:r>
    </w:p>
    <w:p w14:paraId="79D23C68" w14:textId="77777777" w:rsidR="004D7F80" w:rsidRPr="002527BE" w:rsidRDefault="004D7F80" w:rsidP="00C2596D">
      <w:pPr>
        <w:tabs>
          <w:tab w:val="left" w:pos="720"/>
        </w:tabs>
        <w:spacing w:after="0" w:line="240" w:lineRule="auto"/>
        <w:ind w:left="720" w:right="59" w:hanging="720"/>
        <w:jc w:val="both"/>
        <w:rPr>
          <w:rFonts w:ascii="Arial" w:hAnsi="Arial" w:cs="Arial"/>
          <w:sz w:val="24"/>
          <w:szCs w:val="24"/>
        </w:rPr>
      </w:pPr>
    </w:p>
    <w:p w14:paraId="6FE6D11C" w14:textId="5F362D25" w:rsidR="00D71294" w:rsidRPr="002527BE" w:rsidRDefault="00F94CD7" w:rsidP="00C2596D">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(2)</w:t>
      </w:r>
      <w:del w:id="1371"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t>In</w:t>
      </w:r>
      <w:r w:rsidRPr="002527BE">
        <w:rPr>
          <w:rFonts w:ascii="Arial" w:hAnsi="Arial" w:cs="Arial"/>
          <w:spacing w:val="3"/>
          <w:sz w:val="24"/>
          <w:szCs w:val="24"/>
        </w:rPr>
        <w:t xml:space="preserve"> </w:t>
      </w:r>
      <w:ins w:id="1372" w:author="Daly, Cailin" w:date="2015-02-25T15:25:00Z">
        <w:r w:rsidR="001F77BC">
          <w:rPr>
            <w:rFonts w:ascii="Arial" w:hAnsi="Arial" w:cs="Arial"/>
            <w:spacing w:val="3"/>
            <w:sz w:val="24"/>
            <w:szCs w:val="24"/>
          </w:rPr>
          <w:t xml:space="preserve">PSST, JAO and </w:t>
        </w:r>
      </w:ins>
      <w:ins w:id="1373" w:author="Daly, Cailin" w:date="2015-04-27T13:01:00Z">
        <w:r w:rsidR="00817893">
          <w:rPr>
            <w:rFonts w:ascii="Arial" w:hAnsi="Arial" w:cs="Arial"/>
            <w:spacing w:val="3"/>
            <w:sz w:val="24"/>
            <w:szCs w:val="24"/>
          </w:rPr>
          <w:t>Fair</w:t>
        </w:r>
      </w:ins>
      <w:ins w:id="1374" w:author="Daly, Cailin" w:date="2015-02-25T15:25:00Z">
        <w:r w:rsidR="001F77BC">
          <w:rPr>
            <w:rFonts w:ascii="Arial" w:hAnsi="Arial" w:cs="Arial"/>
            <w:spacing w:val="3"/>
            <w:sz w:val="24"/>
            <w:szCs w:val="24"/>
          </w:rPr>
          <w:t xml:space="preserve"> </w:t>
        </w:r>
      </w:ins>
      <w:del w:id="1375" w:author="Daly, Cailin" w:date="2015-03-13T14:44:00Z">
        <w:r w:rsidRPr="002527BE" w:rsidDel="00283233">
          <w:rPr>
            <w:rFonts w:ascii="Arial" w:hAnsi="Arial" w:cs="Arial"/>
            <w:sz w:val="24"/>
            <w:szCs w:val="24"/>
          </w:rPr>
          <w:delText>employment</w:delText>
        </w:r>
      </w:del>
      <w:ins w:id="1376" w:author="Daly, Cailin" w:date="2015-03-13T14:44:00Z">
        <w:r w:rsidR="00283233">
          <w:rPr>
            <w:rFonts w:ascii="Arial" w:hAnsi="Arial" w:cs="Arial"/>
            <w:sz w:val="24"/>
            <w:szCs w:val="24"/>
          </w:rPr>
          <w:t>E</w:t>
        </w:r>
        <w:r w:rsidR="00283233" w:rsidRPr="002527BE">
          <w:rPr>
            <w:rFonts w:ascii="Arial" w:hAnsi="Arial" w:cs="Arial"/>
            <w:sz w:val="24"/>
            <w:szCs w:val="24"/>
          </w:rPr>
          <w:t>mployment</w:t>
        </w:r>
      </w:ins>
      <w:ins w:id="1377" w:author="Daly, Cailin" w:date="2015-04-27T13:01:00Z">
        <w:r w:rsidR="00817893">
          <w:rPr>
            <w:rFonts w:ascii="Arial" w:hAnsi="Arial" w:cs="Arial"/>
            <w:sz w:val="24"/>
            <w:szCs w:val="24"/>
          </w:rPr>
          <w:t xml:space="preserve"> Practices</w:t>
        </w:r>
      </w:ins>
      <w:del w:id="1378" w:author="Daly, Cailin" w:date="2015-02-25T15:25:00Z">
        <w:r w:rsidR="003B305D" w:rsidRPr="002527BE" w:rsidDel="001F77BC">
          <w:rPr>
            <w:rFonts w:ascii="Arial" w:hAnsi="Arial" w:cs="Arial"/>
            <w:sz w:val="24"/>
            <w:szCs w:val="24"/>
          </w:rPr>
          <w:delText>,</w:delText>
        </w:r>
        <w:r w:rsidRPr="002527BE" w:rsidDel="001F77BC">
          <w:rPr>
            <w:rFonts w:ascii="Arial" w:hAnsi="Arial" w:cs="Arial"/>
            <w:spacing w:val="3"/>
            <w:sz w:val="24"/>
            <w:szCs w:val="24"/>
          </w:rPr>
          <w:delText xml:space="preserve"> paid sick</w:delText>
        </w:r>
        <w:r w:rsidR="00243F43" w:rsidRPr="002527BE" w:rsidDel="001F77BC">
          <w:rPr>
            <w:rFonts w:ascii="Arial" w:hAnsi="Arial" w:cs="Arial"/>
            <w:spacing w:val="3"/>
            <w:sz w:val="24"/>
            <w:szCs w:val="24"/>
          </w:rPr>
          <w:delText>/</w:delText>
        </w:r>
        <w:r w:rsidRPr="002527BE" w:rsidDel="001F77BC">
          <w:rPr>
            <w:rFonts w:ascii="Arial" w:hAnsi="Arial" w:cs="Arial"/>
            <w:spacing w:val="3"/>
            <w:sz w:val="24"/>
            <w:szCs w:val="24"/>
          </w:rPr>
          <w:delText>safe time</w:delText>
        </w:r>
        <w:r w:rsidR="003B305D" w:rsidRPr="002527BE" w:rsidDel="001F77BC">
          <w:rPr>
            <w:rFonts w:ascii="Arial" w:hAnsi="Arial" w:cs="Arial"/>
            <w:spacing w:val="3"/>
            <w:sz w:val="24"/>
            <w:szCs w:val="24"/>
          </w:rPr>
          <w:delText xml:space="preserve"> and </w:delText>
        </w:r>
        <w:r w:rsidR="0086226E" w:rsidRPr="002527BE" w:rsidDel="001F77BC">
          <w:rPr>
            <w:rFonts w:ascii="Arial" w:hAnsi="Arial" w:cs="Arial"/>
            <w:sz w:val="24"/>
            <w:szCs w:val="24"/>
          </w:rPr>
          <w:delText>The Use of Criminal History in Employment Decisions</w:delText>
        </w:r>
      </w:del>
      <w:r w:rsidR="0086226E" w:rsidRPr="002527BE" w:rsidDel="0086226E">
        <w:rPr>
          <w:rFonts w:ascii="Arial" w:hAnsi="Arial" w:cs="Arial"/>
          <w:spacing w:val="3"/>
          <w:sz w:val="24"/>
          <w:szCs w:val="24"/>
        </w:rPr>
        <w:t xml:space="preserve"> </w:t>
      </w:r>
      <w:r w:rsidRPr="002527BE">
        <w:rPr>
          <w:rFonts w:ascii="Arial" w:hAnsi="Arial" w:cs="Arial"/>
          <w:sz w:val="24"/>
          <w:szCs w:val="24"/>
        </w:rPr>
        <w:t>cases</w:t>
      </w:r>
      <w:r w:rsidRPr="002527BE">
        <w:rPr>
          <w:rFonts w:ascii="Arial" w:hAnsi="Arial" w:cs="Arial"/>
          <w:spacing w:val="3"/>
          <w:sz w:val="24"/>
          <w:szCs w:val="24"/>
        </w:rPr>
        <w:t xml:space="preserve"> </w:t>
      </w:r>
      <w:r w:rsidRPr="002527BE">
        <w:rPr>
          <w:rFonts w:ascii="Arial" w:hAnsi="Arial" w:cs="Arial"/>
          <w:sz w:val="24"/>
          <w:szCs w:val="24"/>
        </w:rPr>
        <w:t>in</w:t>
      </w:r>
      <w:r w:rsidRPr="002527BE">
        <w:rPr>
          <w:rFonts w:ascii="Arial" w:hAnsi="Arial" w:cs="Arial"/>
          <w:spacing w:val="3"/>
          <w:sz w:val="24"/>
          <w:szCs w:val="24"/>
        </w:rPr>
        <w:t xml:space="preserve"> </w:t>
      </w:r>
      <w:r w:rsidRPr="002527BE">
        <w:rPr>
          <w:rFonts w:ascii="Arial" w:hAnsi="Arial" w:cs="Arial"/>
          <w:sz w:val="24"/>
          <w:szCs w:val="24"/>
        </w:rPr>
        <w:t>which</w:t>
      </w:r>
      <w:r w:rsidRPr="002527BE">
        <w:rPr>
          <w:rFonts w:ascii="Arial" w:hAnsi="Arial" w:cs="Arial"/>
          <w:spacing w:val="3"/>
          <w:sz w:val="24"/>
          <w:szCs w:val="24"/>
        </w:rPr>
        <w:t xml:space="preserve"> </w:t>
      </w:r>
      <w:r w:rsidRPr="002527BE">
        <w:rPr>
          <w:rFonts w:ascii="Arial" w:hAnsi="Arial" w:cs="Arial"/>
          <w:sz w:val="24"/>
          <w:szCs w:val="24"/>
        </w:rPr>
        <w:t>a</w:t>
      </w:r>
      <w:r w:rsidRPr="002527BE">
        <w:rPr>
          <w:rFonts w:ascii="Arial" w:hAnsi="Arial" w:cs="Arial"/>
          <w:spacing w:val="3"/>
          <w:sz w:val="24"/>
          <w:szCs w:val="24"/>
        </w:rPr>
        <w:t xml:space="preserve"> </w:t>
      </w:r>
      <w:ins w:id="1379" w:author="karina" w:date="2015-04-21T17:34:00Z">
        <w:r w:rsidR="00CF0538">
          <w:rPr>
            <w:rFonts w:ascii="Arial" w:hAnsi="Arial" w:cs="Arial"/>
            <w:sz w:val="24"/>
            <w:szCs w:val="24"/>
          </w:rPr>
          <w:t>C</w:t>
        </w:r>
      </w:ins>
      <w:del w:id="1380" w:author="karina" w:date="2015-04-21T17:34:00Z">
        <w:r w:rsidRPr="002527BE" w:rsidDel="00CF0538">
          <w:rPr>
            <w:rFonts w:ascii="Arial" w:hAnsi="Arial" w:cs="Arial"/>
            <w:sz w:val="24"/>
            <w:szCs w:val="24"/>
          </w:rPr>
          <w:delText>c</w:delText>
        </w:r>
      </w:del>
      <w:r w:rsidRPr="002527BE">
        <w:rPr>
          <w:rFonts w:ascii="Arial" w:hAnsi="Arial" w:cs="Arial"/>
          <w:sz w:val="24"/>
          <w:szCs w:val="24"/>
        </w:rPr>
        <w:t>ity</w:t>
      </w:r>
      <w:r w:rsidRPr="002527BE">
        <w:rPr>
          <w:rFonts w:ascii="Arial" w:hAnsi="Arial" w:cs="Arial"/>
          <w:spacing w:val="2"/>
          <w:sz w:val="24"/>
          <w:szCs w:val="24"/>
        </w:rPr>
        <w:t xml:space="preserve"> </w:t>
      </w:r>
      <w:r w:rsidRPr="002527BE">
        <w:rPr>
          <w:rFonts w:ascii="Arial" w:hAnsi="Arial" w:cs="Arial"/>
          <w:sz w:val="24"/>
          <w:szCs w:val="24"/>
        </w:rPr>
        <w:t>department</w:t>
      </w:r>
      <w:r w:rsidRPr="002527BE">
        <w:rPr>
          <w:rFonts w:ascii="Arial" w:hAnsi="Arial" w:cs="Arial"/>
          <w:spacing w:val="2"/>
          <w:sz w:val="24"/>
          <w:szCs w:val="24"/>
        </w:rPr>
        <w:t xml:space="preserve"> </w:t>
      </w:r>
      <w:r w:rsidRPr="002527BE">
        <w:rPr>
          <w:rFonts w:ascii="Arial" w:hAnsi="Arial" w:cs="Arial"/>
          <w:sz w:val="24"/>
          <w:szCs w:val="24"/>
        </w:rPr>
        <w:t>is</w:t>
      </w:r>
      <w:r w:rsidRPr="002527BE">
        <w:rPr>
          <w:rFonts w:ascii="Arial" w:hAnsi="Arial" w:cs="Arial"/>
          <w:spacing w:val="2"/>
          <w:sz w:val="24"/>
          <w:szCs w:val="24"/>
        </w:rPr>
        <w:t xml:space="preserve"> </w:t>
      </w:r>
      <w:r w:rsidRPr="002527BE">
        <w:rPr>
          <w:rFonts w:ascii="Arial" w:hAnsi="Arial" w:cs="Arial"/>
          <w:sz w:val="24"/>
          <w:szCs w:val="24"/>
        </w:rPr>
        <w:t>the</w:t>
      </w:r>
      <w:r w:rsidRPr="002527BE">
        <w:rPr>
          <w:rFonts w:ascii="Arial" w:hAnsi="Arial" w:cs="Arial"/>
          <w:spacing w:val="2"/>
          <w:sz w:val="24"/>
          <w:szCs w:val="24"/>
        </w:rPr>
        <w:t xml:space="preserve"> </w:t>
      </w:r>
      <w:r w:rsidRPr="002527BE">
        <w:rPr>
          <w:rFonts w:ascii="Arial" w:hAnsi="Arial" w:cs="Arial"/>
          <w:sz w:val="24"/>
          <w:szCs w:val="24"/>
        </w:rPr>
        <w:t>respondent</w:t>
      </w:r>
      <w:r w:rsidRPr="002527BE">
        <w:rPr>
          <w:rFonts w:ascii="Arial" w:hAnsi="Arial" w:cs="Arial"/>
          <w:spacing w:val="2"/>
          <w:sz w:val="24"/>
          <w:szCs w:val="24"/>
        </w:rPr>
        <w:t xml:space="preserve"> </w:t>
      </w:r>
      <w:r w:rsidRPr="002527BE">
        <w:rPr>
          <w:rFonts w:ascii="Arial" w:hAnsi="Arial" w:cs="Arial"/>
          <w:sz w:val="24"/>
          <w:szCs w:val="24"/>
        </w:rPr>
        <w:t>and</w:t>
      </w:r>
      <w:r w:rsidRPr="002527BE">
        <w:rPr>
          <w:rFonts w:ascii="Arial" w:hAnsi="Arial" w:cs="Arial"/>
          <w:spacing w:val="2"/>
          <w:sz w:val="24"/>
          <w:szCs w:val="24"/>
        </w:rPr>
        <w:t xml:space="preserve"> </w:t>
      </w:r>
      <w:r w:rsidRPr="002527BE">
        <w:rPr>
          <w:rFonts w:ascii="Arial" w:hAnsi="Arial" w:cs="Arial"/>
          <w:sz w:val="24"/>
          <w:szCs w:val="24"/>
        </w:rPr>
        <w:t>in</w:t>
      </w:r>
      <w:r w:rsidRPr="002527BE">
        <w:rPr>
          <w:rFonts w:ascii="Arial" w:hAnsi="Arial" w:cs="Arial"/>
          <w:spacing w:val="2"/>
          <w:sz w:val="24"/>
          <w:szCs w:val="24"/>
        </w:rPr>
        <w:t xml:space="preserve"> </w:t>
      </w:r>
      <w:r w:rsidRPr="002527BE">
        <w:rPr>
          <w:rFonts w:ascii="Arial" w:hAnsi="Arial" w:cs="Arial"/>
          <w:sz w:val="24"/>
          <w:szCs w:val="24"/>
        </w:rPr>
        <w:t>which</w:t>
      </w:r>
      <w:r w:rsidRPr="002527BE">
        <w:rPr>
          <w:rFonts w:ascii="Arial" w:hAnsi="Arial" w:cs="Arial"/>
          <w:spacing w:val="2"/>
          <w:sz w:val="24"/>
          <w:szCs w:val="24"/>
        </w:rPr>
        <w:t xml:space="preserve"> </w:t>
      </w:r>
      <w:r w:rsidRPr="002527BE">
        <w:rPr>
          <w:rFonts w:ascii="Arial" w:hAnsi="Arial" w:cs="Arial"/>
          <w:sz w:val="24"/>
          <w:szCs w:val="24"/>
        </w:rPr>
        <w:t>a reasonable cause determination has been made,</w:t>
      </w:r>
      <w:r w:rsidRPr="002527BE">
        <w:rPr>
          <w:rFonts w:ascii="Arial" w:hAnsi="Arial" w:cs="Arial"/>
          <w:spacing w:val="2"/>
          <w:sz w:val="24"/>
          <w:szCs w:val="24"/>
        </w:rPr>
        <w:t xml:space="preserve"> </w:t>
      </w:r>
      <w:r w:rsidRPr="002527BE">
        <w:rPr>
          <w:rFonts w:ascii="Arial" w:hAnsi="Arial" w:cs="Arial"/>
          <w:sz w:val="24"/>
          <w:szCs w:val="24"/>
        </w:rPr>
        <w:t>the Director</w:t>
      </w:r>
      <w:ins w:id="1381" w:author="Daly, Cailin" w:date="2015-03-16T09:54:00Z">
        <w:r w:rsidR="004D7F80">
          <w:rPr>
            <w:rFonts w:ascii="Arial" w:hAnsi="Arial" w:cs="Arial"/>
            <w:sz w:val="24"/>
            <w:szCs w:val="24"/>
          </w:rPr>
          <w:t xml:space="preserve"> or Division Director</w:t>
        </w:r>
      </w:ins>
      <w:r w:rsidRPr="002527BE">
        <w:rPr>
          <w:rFonts w:ascii="Arial" w:hAnsi="Arial" w:cs="Arial"/>
          <w:sz w:val="24"/>
          <w:szCs w:val="24"/>
        </w:rPr>
        <w:t xml:space="preserve"> is required </w:t>
      </w:r>
      <w:del w:id="1382" w:author="Caily Day" w:date="2015-02-24T14:40:00Z">
        <w:r w:rsidRPr="002527BE" w:rsidDel="003930F1">
          <w:rPr>
            <w:rFonts w:ascii="Arial" w:hAnsi="Arial" w:cs="Arial"/>
            <w:sz w:val="24"/>
            <w:szCs w:val="24"/>
          </w:rPr>
          <w:delText>by the Fair</w:delText>
        </w:r>
        <w:r w:rsidRPr="002527BE" w:rsidDel="003930F1">
          <w:rPr>
            <w:rFonts w:ascii="Arial" w:hAnsi="Arial" w:cs="Arial"/>
            <w:spacing w:val="33"/>
            <w:sz w:val="24"/>
            <w:szCs w:val="24"/>
          </w:rPr>
          <w:delText xml:space="preserve"> </w:delText>
        </w:r>
        <w:r w:rsidRPr="002527BE" w:rsidDel="003930F1">
          <w:rPr>
            <w:rFonts w:ascii="Arial" w:hAnsi="Arial" w:cs="Arial"/>
            <w:sz w:val="24"/>
            <w:szCs w:val="24"/>
          </w:rPr>
          <w:delText>Employment</w:delText>
        </w:r>
        <w:r w:rsidRPr="002527BE" w:rsidDel="003930F1">
          <w:rPr>
            <w:rFonts w:ascii="Arial" w:hAnsi="Arial" w:cs="Arial"/>
            <w:spacing w:val="33"/>
            <w:sz w:val="24"/>
            <w:szCs w:val="24"/>
          </w:rPr>
          <w:delText xml:space="preserve"> </w:delText>
        </w:r>
        <w:r w:rsidRPr="002527BE" w:rsidDel="003930F1">
          <w:rPr>
            <w:rFonts w:ascii="Arial" w:hAnsi="Arial" w:cs="Arial"/>
            <w:sz w:val="24"/>
            <w:szCs w:val="24"/>
          </w:rPr>
          <w:delText>Practices</w:delText>
        </w:r>
        <w:r w:rsidRPr="002527BE" w:rsidDel="003930F1">
          <w:rPr>
            <w:rFonts w:ascii="Arial" w:hAnsi="Arial" w:cs="Arial"/>
            <w:spacing w:val="33"/>
            <w:sz w:val="24"/>
            <w:szCs w:val="24"/>
          </w:rPr>
          <w:delText xml:space="preserve"> </w:delText>
        </w:r>
        <w:r w:rsidRPr="002527BE" w:rsidDel="003930F1">
          <w:rPr>
            <w:rFonts w:ascii="Arial" w:hAnsi="Arial" w:cs="Arial"/>
            <w:sz w:val="24"/>
            <w:szCs w:val="24"/>
          </w:rPr>
          <w:delText>Ordinance</w:delText>
        </w:r>
        <w:r w:rsidRPr="002527BE" w:rsidDel="003930F1">
          <w:rPr>
            <w:rFonts w:ascii="Arial" w:hAnsi="Arial" w:cs="Arial"/>
            <w:spacing w:val="33"/>
            <w:sz w:val="24"/>
            <w:szCs w:val="24"/>
          </w:rPr>
          <w:delText xml:space="preserve"> </w:delText>
        </w:r>
      </w:del>
      <w:del w:id="1383" w:author="Daly, Cailin" w:date="2015-02-17T09:47:00Z">
        <w:r w:rsidRPr="002527BE" w:rsidDel="00686960">
          <w:rPr>
            <w:rFonts w:ascii="Arial" w:hAnsi="Arial" w:cs="Arial"/>
            <w:spacing w:val="33"/>
            <w:sz w:val="24"/>
            <w:szCs w:val="24"/>
          </w:rPr>
          <w:delText>and Paid Sick Time</w:delText>
        </w:r>
        <w:r w:rsidR="003B305D" w:rsidRPr="002527BE" w:rsidDel="00686960">
          <w:rPr>
            <w:rFonts w:ascii="Arial" w:hAnsi="Arial" w:cs="Arial"/>
            <w:spacing w:val="33"/>
            <w:sz w:val="24"/>
            <w:szCs w:val="24"/>
          </w:rPr>
          <w:delText>,</w:delText>
        </w:r>
        <w:r w:rsidRPr="002527BE" w:rsidDel="00686960">
          <w:rPr>
            <w:rFonts w:ascii="Arial" w:hAnsi="Arial" w:cs="Arial"/>
            <w:spacing w:val="33"/>
            <w:sz w:val="24"/>
            <w:szCs w:val="24"/>
          </w:rPr>
          <w:delText xml:space="preserve"> Safe Time Ordinance </w:delText>
        </w:r>
        <w:r w:rsidR="003B305D" w:rsidRPr="002527BE" w:rsidDel="00686960">
          <w:rPr>
            <w:rFonts w:ascii="Arial" w:hAnsi="Arial" w:cs="Arial"/>
            <w:spacing w:val="33"/>
            <w:sz w:val="24"/>
            <w:szCs w:val="24"/>
          </w:rPr>
          <w:delText xml:space="preserve">and </w:delText>
        </w:r>
        <w:r w:rsidR="0086226E" w:rsidRPr="002527BE" w:rsidDel="00686960">
          <w:rPr>
            <w:rFonts w:ascii="Arial" w:hAnsi="Arial" w:cs="Arial"/>
            <w:sz w:val="24"/>
            <w:szCs w:val="24"/>
          </w:rPr>
          <w:delText>The Use of Criminal History in Employment Decisions</w:delText>
        </w:r>
        <w:r w:rsidR="003B305D" w:rsidRPr="002527BE" w:rsidDel="00686960">
          <w:rPr>
            <w:rFonts w:ascii="Arial" w:hAnsi="Arial" w:cs="Arial"/>
            <w:spacing w:val="33"/>
            <w:sz w:val="24"/>
            <w:szCs w:val="24"/>
          </w:rPr>
          <w:delText xml:space="preserve"> Ordinance </w:delText>
        </w:r>
      </w:del>
      <w:r w:rsidRPr="002527BE">
        <w:rPr>
          <w:rFonts w:ascii="Arial" w:hAnsi="Arial" w:cs="Arial"/>
          <w:sz w:val="24"/>
          <w:szCs w:val="24"/>
        </w:rPr>
        <w:t>to</w:t>
      </w:r>
      <w:r w:rsidRPr="002527BE">
        <w:rPr>
          <w:rFonts w:ascii="Arial" w:hAnsi="Arial" w:cs="Arial"/>
          <w:spacing w:val="31"/>
          <w:sz w:val="24"/>
          <w:szCs w:val="24"/>
        </w:rPr>
        <w:t xml:space="preserve"> </w:t>
      </w:r>
      <w:r w:rsidRPr="002527BE">
        <w:rPr>
          <w:rFonts w:ascii="Arial" w:hAnsi="Arial" w:cs="Arial"/>
          <w:sz w:val="24"/>
          <w:szCs w:val="24"/>
        </w:rPr>
        <w:t>confer</w:t>
      </w:r>
      <w:r w:rsidRPr="002527BE">
        <w:rPr>
          <w:rFonts w:ascii="Arial" w:hAnsi="Arial" w:cs="Arial"/>
          <w:spacing w:val="32"/>
          <w:sz w:val="24"/>
          <w:szCs w:val="24"/>
        </w:rPr>
        <w:t xml:space="preserve"> </w:t>
      </w:r>
      <w:r w:rsidRPr="002527BE">
        <w:rPr>
          <w:rFonts w:ascii="Arial" w:hAnsi="Arial" w:cs="Arial"/>
          <w:sz w:val="24"/>
          <w:szCs w:val="24"/>
        </w:rPr>
        <w:t>with</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parties</w:t>
      </w:r>
      <w:r w:rsidRPr="002527BE">
        <w:rPr>
          <w:rFonts w:ascii="Arial" w:hAnsi="Arial" w:cs="Arial"/>
          <w:spacing w:val="32"/>
          <w:sz w:val="24"/>
          <w:szCs w:val="24"/>
        </w:rPr>
        <w:t xml:space="preserve"> </w:t>
      </w:r>
      <w:r w:rsidRPr="002527BE">
        <w:rPr>
          <w:rFonts w:ascii="Arial" w:hAnsi="Arial" w:cs="Arial"/>
          <w:sz w:val="24"/>
          <w:szCs w:val="24"/>
        </w:rPr>
        <w:t>and</w:t>
      </w:r>
      <w:r w:rsidRPr="002527BE">
        <w:rPr>
          <w:rFonts w:ascii="Arial" w:hAnsi="Arial" w:cs="Arial"/>
          <w:spacing w:val="32"/>
          <w:sz w:val="24"/>
          <w:szCs w:val="24"/>
        </w:rPr>
        <w:t xml:space="preserve"> </w:t>
      </w:r>
      <w:r w:rsidRPr="002527BE">
        <w:rPr>
          <w:rFonts w:ascii="Arial" w:hAnsi="Arial" w:cs="Arial"/>
          <w:sz w:val="24"/>
          <w:szCs w:val="24"/>
        </w:rPr>
        <w:t>determine an</w:t>
      </w:r>
      <w:r w:rsidRPr="002527BE">
        <w:rPr>
          <w:rFonts w:ascii="Arial" w:hAnsi="Arial" w:cs="Arial"/>
          <w:spacing w:val="60"/>
          <w:sz w:val="24"/>
          <w:szCs w:val="24"/>
        </w:rPr>
        <w:t xml:space="preserve"> </w:t>
      </w:r>
      <w:r w:rsidRPr="002527BE">
        <w:rPr>
          <w:rFonts w:ascii="Arial" w:hAnsi="Arial" w:cs="Arial"/>
          <w:sz w:val="24"/>
          <w:szCs w:val="24"/>
        </w:rPr>
        <w:t>appropriate</w:t>
      </w:r>
      <w:r w:rsidRPr="002527BE">
        <w:rPr>
          <w:rFonts w:ascii="Arial" w:hAnsi="Arial" w:cs="Arial"/>
          <w:spacing w:val="60"/>
          <w:sz w:val="24"/>
          <w:szCs w:val="24"/>
        </w:rPr>
        <w:t xml:space="preserve"> </w:t>
      </w:r>
      <w:r w:rsidRPr="002527BE">
        <w:rPr>
          <w:rFonts w:ascii="Arial" w:hAnsi="Arial" w:cs="Arial"/>
          <w:sz w:val="24"/>
          <w:szCs w:val="24"/>
        </w:rPr>
        <w:t>remedy</w:t>
      </w:r>
      <w:r w:rsidRPr="002527BE">
        <w:rPr>
          <w:rFonts w:ascii="Arial" w:hAnsi="Arial" w:cs="Arial"/>
          <w:spacing w:val="60"/>
          <w:sz w:val="24"/>
          <w:szCs w:val="24"/>
        </w:rPr>
        <w:t xml:space="preserve"> </w:t>
      </w:r>
      <w:r w:rsidRPr="002527BE">
        <w:rPr>
          <w:rFonts w:ascii="Arial" w:hAnsi="Arial" w:cs="Arial"/>
          <w:sz w:val="24"/>
          <w:szCs w:val="24"/>
        </w:rPr>
        <w:t>as</w:t>
      </w:r>
      <w:r w:rsidRPr="002527BE">
        <w:rPr>
          <w:rFonts w:ascii="Arial" w:hAnsi="Arial" w:cs="Arial"/>
          <w:spacing w:val="60"/>
          <w:sz w:val="24"/>
          <w:szCs w:val="24"/>
        </w:rPr>
        <w:t xml:space="preserve"> </w:t>
      </w:r>
      <w:r w:rsidRPr="002527BE">
        <w:rPr>
          <w:rFonts w:ascii="Arial" w:hAnsi="Arial" w:cs="Arial"/>
          <w:sz w:val="24"/>
          <w:szCs w:val="24"/>
        </w:rPr>
        <w:t>part</w:t>
      </w:r>
      <w:r w:rsidRPr="002527BE">
        <w:rPr>
          <w:rFonts w:ascii="Arial" w:hAnsi="Arial" w:cs="Arial"/>
          <w:spacing w:val="60"/>
          <w:sz w:val="24"/>
          <w:szCs w:val="24"/>
        </w:rPr>
        <w:t xml:space="preserve"> </w:t>
      </w:r>
      <w:r w:rsidRPr="002527BE">
        <w:rPr>
          <w:rFonts w:ascii="Arial" w:hAnsi="Arial" w:cs="Arial"/>
          <w:sz w:val="24"/>
          <w:szCs w:val="24"/>
        </w:rPr>
        <w:t>of</w:t>
      </w:r>
      <w:r w:rsidRPr="002527BE">
        <w:rPr>
          <w:rFonts w:ascii="Arial" w:hAnsi="Arial" w:cs="Arial"/>
          <w:spacing w:val="60"/>
          <w:sz w:val="24"/>
          <w:szCs w:val="24"/>
        </w:rPr>
        <w:t xml:space="preserve"> </w:t>
      </w:r>
      <w:r w:rsidRPr="002527BE">
        <w:rPr>
          <w:rFonts w:ascii="Arial" w:hAnsi="Arial" w:cs="Arial"/>
          <w:sz w:val="24"/>
          <w:szCs w:val="24"/>
        </w:rPr>
        <w:t>the</w:t>
      </w:r>
      <w:r w:rsidRPr="002527BE">
        <w:rPr>
          <w:rFonts w:ascii="Arial" w:hAnsi="Arial" w:cs="Arial"/>
          <w:spacing w:val="60"/>
          <w:sz w:val="24"/>
          <w:szCs w:val="24"/>
        </w:rPr>
        <w:t xml:space="preserve"> </w:t>
      </w:r>
      <w:r w:rsidRPr="002527BE">
        <w:rPr>
          <w:rFonts w:ascii="Arial" w:hAnsi="Arial" w:cs="Arial"/>
          <w:sz w:val="24"/>
          <w:szCs w:val="24"/>
        </w:rPr>
        <w:t>process</w:t>
      </w:r>
      <w:r w:rsidRPr="002527BE">
        <w:rPr>
          <w:rFonts w:ascii="Arial" w:hAnsi="Arial" w:cs="Arial"/>
          <w:spacing w:val="60"/>
          <w:sz w:val="24"/>
          <w:szCs w:val="24"/>
        </w:rPr>
        <w:t xml:space="preserve"> </w:t>
      </w:r>
      <w:r w:rsidRPr="002527BE">
        <w:rPr>
          <w:rFonts w:ascii="Arial" w:hAnsi="Arial" w:cs="Arial"/>
          <w:sz w:val="24"/>
          <w:szCs w:val="24"/>
        </w:rPr>
        <w:t>of</w:t>
      </w:r>
      <w:r w:rsidRPr="002527BE">
        <w:rPr>
          <w:rFonts w:ascii="Arial" w:hAnsi="Arial" w:cs="Arial"/>
          <w:spacing w:val="60"/>
          <w:sz w:val="24"/>
          <w:szCs w:val="24"/>
        </w:rPr>
        <w:t xml:space="preserve"> </w:t>
      </w:r>
      <w:r w:rsidRPr="002527BE">
        <w:rPr>
          <w:rFonts w:ascii="Arial" w:hAnsi="Arial" w:cs="Arial"/>
          <w:sz w:val="24"/>
          <w:szCs w:val="24"/>
        </w:rPr>
        <w:t>determining</w:t>
      </w:r>
      <w:r w:rsidRPr="002527BE">
        <w:rPr>
          <w:rFonts w:ascii="Arial" w:hAnsi="Arial" w:cs="Arial"/>
          <w:spacing w:val="60"/>
          <w:sz w:val="24"/>
          <w:szCs w:val="24"/>
        </w:rPr>
        <w:t xml:space="preserve"> </w:t>
      </w:r>
      <w:r w:rsidRPr="002527BE">
        <w:rPr>
          <w:rFonts w:ascii="Arial" w:hAnsi="Arial" w:cs="Arial"/>
          <w:sz w:val="24"/>
          <w:szCs w:val="24"/>
        </w:rPr>
        <w:t>an</w:t>
      </w:r>
      <w:r w:rsidRPr="002527BE">
        <w:rPr>
          <w:rFonts w:ascii="Arial" w:hAnsi="Arial" w:cs="Arial"/>
          <w:spacing w:val="60"/>
          <w:sz w:val="24"/>
          <w:szCs w:val="24"/>
        </w:rPr>
        <w:t xml:space="preserve"> </w:t>
      </w:r>
      <w:r w:rsidRPr="002527BE">
        <w:rPr>
          <w:rFonts w:ascii="Arial" w:hAnsi="Arial" w:cs="Arial"/>
          <w:sz w:val="24"/>
          <w:szCs w:val="24"/>
        </w:rPr>
        <w:t>appropriate order.</w:t>
      </w:r>
      <w:r w:rsidRPr="002527BE">
        <w:rPr>
          <w:rFonts w:ascii="Arial" w:hAnsi="Arial" w:cs="Arial"/>
          <w:spacing w:val="1"/>
          <w:sz w:val="24"/>
          <w:szCs w:val="24"/>
        </w:rPr>
        <w:t xml:space="preserve"> </w:t>
      </w:r>
      <w:del w:id="1384" w:author="Caily Day" w:date="2015-02-24T14:44:00Z">
        <w:r w:rsidRPr="002527BE" w:rsidDel="003930F1">
          <w:rPr>
            <w:rFonts w:ascii="Arial" w:hAnsi="Arial" w:cs="Arial"/>
            <w:i/>
            <w:sz w:val="24"/>
            <w:szCs w:val="24"/>
          </w:rPr>
          <w:delText>See</w:delText>
        </w:r>
        <w:r w:rsidRPr="002527BE" w:rsidDel="003930F1">
          <w:rPr>
            <w:rFonts w:ascii="Arial" w:hAnsi="Arial" w:cs="Arial"/>
            <w:spacing w:val="1"/>
            <w:sz w:val="24"/>
            <w:szCs w:val="24"/>
          </w:rPr>
          <w:delText xml:space="preserve"> </w:delText>
        </w:r>
        <w:r w:rsidRPr="002527BE" w:rsidDel="003930F1">
          <w:rPr>
            <w:rFonts w:ascii="Arial" w:hAnsi="Arial" w:cs="Arial"/>
            <w:sz w:val="24"/>
            <w:szCs w:val="24"/>
          </w:rPr>
          <w:delText>SMC</w:delText>
        </w:r>
        <w:r w:rsidRPr="002527BE" w:rsidDel="003930F1">
          <w:rPr>
            <w:rFonts w:ascii="Arial" w:hAnsi="Arial" w:cs="Arial"/>
            <w:spacing w:val="1"/>
            <w:sz w:val="24"/>
            <w:szCs w:val="24"/>
          </w:rPr>
          <w:delText xml:space="preserve"> </w:delText>
        </w:r>
        <w:r w:rsidRPr="002527BE" w:rsidDel="003930F1">
          <w:rPr>
            <w:rFonts w:ascii="Arial" w:hAnsi="Arial" w:cs="Arial"/>
            <w:sz w:val="24"/>
            <w:szCs w:val="24"/>
          </w:rPr>
          <w:delText xml:space="preserve">14.04.150B and </w:delText>
        </w:r>
      </w:del>
      <w:del w:id="1385" w:author="Caily Day" w:date="2015-02-24T14:41:00Z">
        <w:r w:rsidRPr="002527BE" w:rsidDel="003930F1">
          <w:rPr>
            <w:rFonts w:ascii="Arial" w:hAnsi="Arial" w:cs="Arial"/>
            <w:sz w:val="24"/>
            <w:szCs w:val="24"/>
          </w:rPr>
          <w:delText xml:space="preserve">SMC </w:delText>
        </w:r>
      </w:del>
      <w:del w:id="1386" w:author="Caily Day" w:date="2015-02-24T14:44:00Z">
        <w:r w:rsidRPr="002527BE" w:rsidDel="003930F1">
          <w:rPr>
            <w:rFonts w:ascii="Arial" w:hAnsi="Arial" w:cs="Arial"/>
            <w:sz w:val="24"/>
            <w:szCs w:val="24"/>
          </w:rPr>
          <w:delText>14.16.080F.</w:delText>
        </w:r>
        <w:r w:rsidRPr="002527BE" w:rsidDel="003930F1">
          <w:rPr>
            <w:rFonts w:ascii="Arial" w:hAnsi="Arial" w:cs="Arial"/>
            <w:spacing w:val="1"/>
            <w:sz w:val="24"/>
            <w:szCs w:val="24"/>
          </w:rPr>
          <w:delText xml:space="preserve"> </w:delText>
        </w:r>
      </w:del>
      <w:r w:rsidRPr="002527BE">
        <w:rPr>
          <w:rFonts w:ascii="Arial" w:hAnsi="Arial" w:cs="Arial"/>
          <w:sz w:val="24"/>
          <w:szCs w:val="24"/>
        </w:rPr>
        <w:t xml:space="preserve">The Director </w:t>
      </w:r>
      <w:ins w:id="1387" w:author="Daly, Cailin" w:date="2015-03-16T09:55:00Z">
        <w:r w:rsidR="004D7F80">
          <w:rPr>
            <w:rFonts w:ascii="Arial" w:hAnsi="Arial" w:cs="Arial"/>
            <w:sz w:val="24"/>
            <w:szCs w:val="24"/>
          </w:rPr>
          <w:t xml:space="preserve">or Division Director </w:t>
        </w:r>
      </w:ins>
      <w:r w:rsidRPr="002527BE">
        <w:rPr>
          <w:rFonts w:ascii="Arial" w:hAnsi="Arial" w:cs="Arial"/>
          <w:sz w:val="24"/>
          <w:szCs w:val="24"/>
        </w:rPr>
        <w:t xml:space="preserve">shall attempt to eliminate </w:t>
      </w:r>
      <w:del w:id="1388" w:author="Caily Day" w:date="2015-02-24T11:36:00Z">
        <w:r w:rsidRPr="002527BE" w:rsidDel="005013F0">
          <w:rPr>
            <w:rFonts w:ascii="Arial" w:hAnsi="Arial" w:cs="Arial"/>
            <w:sz w:val="24"/>
            <w:szCs w:val="24"/>
          </w:rPr>
          <w:delText xml:space="preserve">unfair </w:delText>
        </w:r>
      </w:del>
      <w:ins w:id="1389" w:author="Caily Day" w:date="2015-02-24T11:36:00Z">
        <w:r w:rsidR="005013F0" w:rsidRPr="002527BE">
          <w:rPr>
            <w:rFonts w:ascii="Arial" w:hAnsi="Arial" w:cs="Arial"/>
            <w:sz w:val="24"/>
            <w:szCs w:val="24"/>
          </w:rPr>
          <w:t xml:space="preserve">unlawful </w:t>
        </w:r>
      </w:ins>
      <w:r w:rsidRPr="002527BE">
        <w:rPr>
          <w:rFonts w:ascii="Arial" w:hAnsi="Arial" w:cs="Arial"/>
          <w:sz w:val="24"/>
          <w:szCs w:val="24"/>
        </w:rPr>
        <w:t>practices</w:t>
      </w:r>
      <w:r w:rsidRPr="002527BE">
        <w:rPr>
          <w:rFonts w:ascii="Arial" w:hAnsi="Arial" w:cs="Arial"/>
          <w:spacing w:val="1"/>
          <w:sz w:val="24"/>
          <w:szCs w:val="24"/>
        </w:rPr>
        <w:t xml:space="preserve"> </w:t>
      </w:r>
      <w:r w:rsidRPr="002527BE">
        <w:rPr>
          <w:rFonts w:ascii="Arial" w:hAnsi="Arial" w:cs="Arial"/>
          <w:sz w:val="24"/>
          <w:szCs w:val="24"/>
        </w:rPr>
        <w:t>determined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have</w:t>
      </w:r>
      <w:r w:rsidRPr="002527BE">
        <w:rPr>
          <w:rFonts w:ascii="Arial" w:hAnsi="Arial" w:cs="Arial"/>
          <w:spacing w:val="1"/>
          <w:sz w:val="24"/>
          <w:szCs w:val="24"/>
        </w:rPr>
        <w:t xml:space="preserve"> </w:t>
      </w:r>
      <w:r w:rsidRPr="002527BE">
        <w:rPr>
          <w:rFonts w:ascii="Arial" w:hAnsi="Arial" w:cs="Arial"/>
          <w:sz w:val="24"/>
          <w:szCs w:val="24"/>
        </w:rPr>
        <w:t>been</w:t>
      </w:r>
      <w:r w:rsidRPr="002527BE">
        <w:rPr>
          <w:rFonts w:ascii="Arial" w:hAnsi="Arial" w:cs="Arial"/>
          <w:spacing w:val="1"/>
          <w:sz w:val="24"/>
          <w:szCs w:val="24"/>
        </w:rPr>
        <w:t xml:space="preserve"> </w:t>
      </w:r>
      <w:r w:rsidRPr="002527BE">
        <w:rPr>
          <w:rFonts w:ascii="Arial" w:hAnsi="Arial" w:cs="Arial"/>
          <w:sz w:val="24"/>
          <w:szCs w:val="24"/>
        </w:rPr>
        <w:t>commit</w:t>
      </w:r>
      <w:r w:rsidRPr="002527BE">
        <w:rPr>
          <w:rFonts w:ascii="Arial" w:hAnsi="Arial" w:cs="Arial"/>
          <w:spacing w:val="2"/>
          <w:sz w:val="24"/>
          <w:szCs w:val="24"/>
        </w:rPr>
        <w:t>t</w:t>
      </w:r>
      <w:r w:rsidRPr="002527BE">
        <w:rPr>
          <w:rFonts w:ascii="Arial" w:hAnsi="Arial" w:cs="Arial"/>
          <w:sz w:val="24"/>
          <w:szCs w:val="24"/>
        </w:rPr>
        <w:t>ed</w:t>
      </w:r>
      <w:del w:id="1390" w:author="Daly, Cailin" w:date="2015-03-16T09:55:00Z">
        <w:r w:rsidRPr="002527BE" w:rsidDel="004D7F80">
          <w:rPr>
            <w:rFonts w:ascii="Arial" w:hAnsi="Arial" w:cs="Arial"/>
            <w:sz w:val="24"/>
            <w:szCs w:val="24"/>
          </w:rPr>
          <w:delText xml:space="preserve"> in city </w:delText>
        </w:r>
      </w:del>
      <w:del w:id="1391" w:author="Daly, Cailin" w:date="2015-03-13T14:44:00Z">
        <w:r w:rsidRPr="002527BE" w:rsidDel="00283233">
          <w:rPr>
            <w:rFonts w:ascii="Arial" w:hAnsi="Arial" w:cs="Arial"/>
            <w:sz w:val="24"/>
            <w:szCs w:val="24"/>
          </w:rPr>
          <w:delText>e</w:delText>
        </w:r>
      </w:del>
      <w:del w:id="1392" w:author="Daly, Cailin" w:date="2015-03-16T09:55:00Z">
        <w:r w:rsidRPr="002527BE" w:rsidDel="004D7F80">
          <w:rPr>
            <w:rFonts w:ascii="Arial" w:hAnsi="Arial" w:cs="Arial"/>
            <w:sz w:val="24"/>
            <w:szCs w:val="24"/>
          </w:rPr>
          <w:delText>mployment cases</w:delText>
        </w:r>
      </w:del>
      <w:r w:rsidRPr="002527BE">
        <w:rPr>
          <w:rFonts w:ascii="Arial" w:hAnsi="Arial" w:cs="Arial"/>
          <w:sz w:val="24"/>
          <w:szCs w:val="24"/>
        </w:rPr>
        <w:t xml:space="preserve"> by conference, conciliation and persuas</w:t>
      </w:r>
      <w:r w:rsidRPr="002527BE">
        <w:rPr>
          <w:rFonts w:ascii="Arial" w:hAnsi="Arial" w:cs="Arial"/>
          <w:spacing w:val="1"/>
          <w:sz w:val="24"/>
          <w:szCs w:val="24"/>
        </w:rPr>
        <w:t>i</w:t>
      </w:r>
      <w:r w:rsidRPr="002527BE">
        <w:rPr>
          <w:rFonts w:ascii="Arial" w:hAnsi="Arial" w:cs="Arial"/>
          <w:sz w:val="24"/>
          <w:szCs w:val="24"/>
        </w:rPr>
        <w:t>on during the communication with the parties</w:t>
      </w:r>
      <w:del w:id="1393" w:author="Caily Day" w:date="2015-02-24T14:44:00Z">
        <w:r w:rsidRPr="002527BE" w:rsidDel="003930F1">
          <w:rPr>
            <w:rFonts w:ascii="Arial" w:hAnsi="Arial" w:cs="Arial"/>
            <w:sz w:val="24"/>
            <w:szCs w:val="24"/>
          </w:rPr>
          <w:delText xml:space="preserve"> mandated by SMC 14.04.150B</w:delText>
        </w:r>
        <w:r w:rsidR="007A28EE" w:rsidRPr="002527BE" w:rsidDel="003930F1">
          <w:rPr>
            <w:rFonts w:ascii="Arial" w:hAnsi="Arial" w:cs="Arial"/>
            <w:sz w:val="24"/>
            <w:szCs w:val="24"/>
          </w:rPr>
          <w:delText>,</w:delText>
        </w:r>
        <w:r w:rsidRPr="002527BE" w:rsidDel="003930F1">
          <w:rPr>
            <w:rFonts w:ascii="Arial" w:hAnsi="Arial" w:cs="Arial"/>
            <w:sz w:val="24"/>
            <w:szCs w:val="24"/>
          </w:rPr>
          <w:delText xml:space="preserve"> 14.16.080F</w:delText>
        </w:r>
        <w:r w:rsidR="007A28EE" w:rsidRPr="002527BE" w:rsidDel="003930F1">
          <w:rPr>
            <w:rFonts w:ascii="Arial" w:hAnsi="Arial" w:cs="Arial"/>
            <w:sz w:val="24"/>
            <w:szCs w:val="24"/>
          </w:rPr>
          <w:delText xml:space="preserve"> and 14.17.060</w:delText>
        </w:r>
      </w:del>
      <w:r w:rsidRPr="002527BE">
        <w:rPr>
          <w:rFonts w:ascii="Arial" w:hAnsi="Arial" w:cs="Arial"/>
          <w:sz w:val="24"/>
          <w:szCs w:val="24"/>
        </w:rPr>
        <w:t>.</w:t>
      </w:r>
      <w:ins w:id="1394" w:author="Caily Day" w:date="2015-02-24T14:44:00Z">
        <w:r w:rsidR="003930F1" w:rsidRPr="002527BE">
          <w:rPr>
            <w:rFonts w:ascii="Arial" w:hAnsi="Arial" w:cs="Arial"/>
            <w:sz w:val="24"/>
            <w:szCs w:val="24"/>
          </w:rPr>
          <w:t xml:space="preserve"> </w:t>
        </w:r>
        <w:r w:rsidR="003930F1" w:rsidRPr="002527BE">
          <w:rPr>
            <w:rFonts w:ascii="Arial" w:hAnsi="Arial" w:cs="Arial"/>
            <w:i/>
            <w:sz w:val="24"/>
            <w:szCs w:val="24"/>
          </w:rPr>
          <w:t>See</w:t>
        </w:r>
        <w:r w:rsidR="003930F1" w:rsidRPr="002527BE">
          <w:rPr>
            <w:rFonts w:ascii="Arial" w:hAnsi="Arial" w:cs="Arial"/>
            <w:spacing w:val="1"/>
            <w:sz w:val="24"/>
            <w:szCs w:val="24"/>
          </w:rPr>
          <w:t xml:space="preserve"> </w:t>
        </w:r>
        <w:r w:rsidR="003930F1" w:rsidRPr="002527BE">
          <w:rPr>
            <w:rFonts w:ascii="Arial" w:hAnsi="Arial" w:cs="Arial"/>
            <w:sz w:val="24"/>
            <w:szCs w:val="24"/>
          </w:rPr>
          <w:t>SMC</w:t>
        </w:r>
        <w:r w:rsidR="003930F1" w:rsidRPr="002527BE">
          <w:rPr>
            <w:rFonts w:ascii="Arial" w:hAnsi="Arial" w:cs="Arial"/>
            <w:spacing w:val="1"/>
            <w:sz w:val="24"/>
            <w:szCs w:val="24"/>
          </w:rPr>
          <w:t xml:space="preserve"> </w:t>
        </w:r>
        <w:r w:rsidR="003930F1" w:rsidRPr="002527BE">
          <w:rPr>
            <w:rFonts w:ascii="Arial" w:hAnsi="Arial" w:cs="Arial"/>
            <w:sz w:val="24"/>
            <w:szCs w:val="24"/>
          </w:rPr>
          <w:t>14.04.150B, 14.16.080F, 14.17.</w:t>
        </w:r>
      </w:ins>
      <w:ins w:id="1395" w:author="Daly, Cailin" w:date="2015-02-25T13:40:00Z">
        <w:r w:rsidR="000356EE" w:rsidRPr="002527BE">
          <w:rPr>
            <w:rFonts w:ascii="Arial" w:hAnsi="Arial" w:cs="Arial"/>
            <w:sz w:val="24"/>
            <w:szCs w:val="24"/>
          </w:rPr>
          <w:t>060</w:t>
        </w:r>
      </w:ins>
      <w:ins w:id="1396" w:author="Daly, Cailin" w:date="2015-02-25T15:26:00Z">
        <w:r w:rsidR="001F77BC">
          <w:rPr>
            <w:rFonts w:ascii="Arial" w:hAnsi="Arial" w:cs="Arial"/>
            <w:sz w:val="24"/>
            <w:szCs w:val="24"/>
          </w:rPr>
          <w:t>.</w:t>
        </w:r>
      </w:ins>
    </w:p>
    <w:p w14:paraId="04F105AD" w14:textId="77777777" w:rsidR="00D71294" w:rsidRPr="002527BE" w:rsidRDefault="00D71294" w:rsidP="00C025D3">
      <w:pPr>
        <w:tabs>
          <w:tab w:val="left" w:pos="800"/>
        </w:tabs>
        <w:spacing w:after="0" w:line="240" w:lineRule="auto"/>
        <w:ind w:left="820" w:right="59" w:hanging="720"/>
        <w:jc w:val="both"/>
        <w:rPr>
          <w:rFonts w:ascii="Arial" w:hAnsi="Arial" w:cs="Arial"/>
          <w:sz w:val="24"/>
          <w:szCs w:val="24"/>
        </w:rPr>
      </w:pPr>
    </w:p>
    <w:p w14:paraId="2D7383E8" w14:textId="7E391EEA" w:rsidR="00D71294" w:rsidRPr="002527BE" w:rsidRDefault="00F52883" w:rsidP="00F52883">
      <w:pPr>
        <w:spacing w:before="29" w:after="0" w:line="240" w:lineRule="auto"/>
        <w:ind w:left="2160" w:right="30" w:hanging="2160"/>
        <w:jc w:val="both"/>
        <w:rPr>
          <w:rFonts w:ascii="Arial" w:hAnsi="Arial" w:cs="Arial"/>
          <w:b/>
          <w:bCs/>
          <w:sz w:val="24"/>
          <w:szCs w:val="24"/>
        </w:rPr>
      </w:pPr>
      <w:r>
        <w:rPr>
          <w:rFonts w:ascii="Arial" w:hAnsi="Arial" w:cs="Arial"/>
          <w:b/>
          <w:bCs/>
          <w:sz w:val="24"/>
          <w:szCs w:val="24"/>
        </w:rPr>
        <w:t>SHRR 40-350.</w:t>
      </w:r>
      <w:r>
        <w:rPr>
          <w:rFonts w:ascii="Arial" w:hAnsi="Arial" w:cs="Arial"/>
          <w:b/>
          <w:bCs/>
          <w:sz w:val="24"/>
          <w:szCs w:val="24"/>
        </w:rPr>
        <w:tab/>
      </w:r>
      <w:r w:rsidR="00F94CD7" w:rsidRPr="002527BE">
        <w:rPr>
          <w:rFonts w:ascii="Arial" w:hAnsi="Arial" w:cs="Arial"/>
          <w:b/>
          <w:bCs/>
          <w:sz w:val="24"/>
          <w:szCs w:val="24"/>
        </w:rPr>
        <w:t xml:space="preserve">ENFORCEMENT OF CONCILIATION </w:t>
      </w:r>
      <w:ins w:id="1397" w:author="Daly, Cailin" w:date="2015-03-19T10:08:00Z">
        <w:r>
          <w:rPr>
            <w:rFonts w:ascii="Arial" w:hAnsi="Arial" w:cs="Arial"/>
            <w:b/>
            <w:bCs/>
            <w:sz w:val="24"/>
            <w:szCs w:val="24"/>
          </w:rPr>
          <w:t xml:space="preserve">AND CONFERENCE </w:t>
        </w:r>
      </w:ins>
      <w:r w:rsidR="00F94CD7" w:rsidRPr="002527BE">
        <w:rPr>
          <w:rFonts w:ascii="Arial" w:hAnsi="Arial" w:cs="Arial"/>
          <w:b/>
          <w:bCs/>
          <w:sz w:val="24"/>
          <w:szCs w:val="24"/>
        </w:rPr>
        <w:t>AGREEMENTS</w:t>
      </w:r>
    </w:p>
    <w:p w14:paraId="43982EC0" w14:textId="77777777" w:rsidR="00D71294" w:rsidRPr="002527BE" w:rsidRDefault="00D71294">
      <w:pPr>
        <w:spacing w:before="29" w:after="0" w:line="240" w:lineRule="auto"/>
        <w:ind w:left="100" w:right="1454"/>
        <w:jc w:val="both"/>
        <w:rPr>
          <w:rFonts w:ascii="Arial" w:hAnsi="Arial" w:cs="Arial"/>
          <w:sz w:val="24"/>
          <w:szCs w:val="24"/>
        </w:rPr>
      </w:pPr>
    </w:p>
    <w:p w14:paraId="404662ED" w14:textId="4EE55F0E" w:rsidR="00D71294" w:rsidRDefault="00F94CD7" w:rsidP="00C2596D">
      <w:pPr>
        <w:tabs>
          <w:tab w:val="left" w:pos="720"/>
        </w:tabs>
        <w:spacing w:after="0" w:line="240" w:lineRule="auto"/>
        <w:ind w:left="720" w:right="58" w:hanging="720"/>
        <w:jc w:val="both"/>
        <w:rPr>
          <w:ins w:id="1398" w:author="Daly, Cailin" w:date="2015-03-16T09:56:00Z"/>
          <w:rFonts w:ascii="Arial" w:hAnsi="Arial" w:cs="Arial"/>
          <w:sz w:val="24"/>
          <w:szCs w:val="24"/>
        </w:rPr>
      </w:pPr>
      <w:r w:rsidRPr="002527BE">
        <w:rPr>
          <w:rFonts w:ascii="Arial" w:hAnsi="Arial" w:cs="Arial"/>
          <w:sz w:val="24"/>
          <w:szCs w:val="24"/>
        </w:rPr>
        <w:t>(1)</w:t>
      </w:r>
      <w:del w:id="1399"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t xml:space="preserve">In all cases except those </w:t>
      </w:r>
      <w:ins w:id="1400" w:author="Daly, Cailin" w:date="2015-03-19T10:14:00Z">
        <w:r w:rsidR="00177ADF">
          <w:rPr>
            <w:rFonts w:ascii="Arial" w:hAnsi="Arial" w:cs="Arial"/>
            <w:sz w:val="24"/>
            <w:szCs w:val="24"/>
          </w:rPr>
          <w:t>listed in paragraph (2) below</w:t>
        </w:r>
        <w:del w:id="1401" w:author="karina" w:date="2015-04-21T11:05:00Z">
          <w:r w:rsidR="00177ADF" w:rsidDel="00F70C4D">
            <w:rPr>
              <w:rFonts w:ascii="Arial" w:hAnsi="Arial" w:cs="Arial"/>
              <w:sz w:val="24"/>
              <w:szCs w:val="24"/>
            </w:rPr>
            <w:delText xml:space="preserve">, </w:delText>
          </w:r>
        </w:del>
      </w:ins>
      <w:ins w:id="1402" w:author="karina" w:date="2015-04-21T11:05:00Z">
        <w:r w:rsidR="00F70C4D">
          <w:rPr>
            <w:rFonts w:ascii="Arial" w:hAnsi="Arial" w:cs="Arial"/>
            <w:sz w:val="24"/>
            <w:szCs w:val="24"/>
          </w:rPr>
          <w:t>,</w:t>
        </w:r>
      </w:ins>
      <w:del w:id="1403" w:author="Daly, Cailin" w:date="2015-03-19T10:14:00Z">
        <w:r w:rsidRPr="002527BE" w:rsidDel="00177ADF">
          <w:rPr>
            <w:rFonts w:ascii="Arial" w:hAnsi="Arial" w:cs="Arial"/>
            <w:sz w:val="24"/>
            <w:szCs w:val="24"/>
          </w:rPr>
          <w:delText>in w</w:delText>
        </w:r>
        <w:r w:rsidRPr="002527BE" w:rsidDel="00177ADF">
          <w:rPr>
            <w:rFonts w:ascii="Arial" w:hAnsi="Arial" w:cs="Arial"/>
            <w:spacing w:val="1"/>
            <w:sz w:val="24"/>
            <w:szCs w:val="24"/>
          </w:rPr>
          <w:delText>h</w:delText>
        </w:r>
        <w:r w:rsidRPr="002527BE" w:rsidDel="00177ADF">
          <w:rPr>
            <w:rFonts w:ascii="Arial" w:hAnsi="Arial" w:cs="Arial"/>
            <w:sz w:val="24"/>
            <w:szCs w:val="24"/>
          </w:rPr>
          <w:delText>ich a city department is a respondent</w:delText>
        </w:r>
      </w:del>
      <w:r w:rsidRPr="002527BE">
        <w:rPr>
          <w:rFonts w:ascii="Arial" w:hAnsi="Arial" w:cs="Arial"/>
          <w:sz w:val="24"/>
          <w:szCs w:val="24"/>
        </w:rPr>
        <w:t>, if a respondent fails or refuses to comply wi</w:t>
      </w:r>
      <w:r w:rsidRPr="002527BE">
        <w:rPr>
          <w:rFonts w:ascii="Arial" w:hAnsi="Arial" w:cs="Arial"/>
          <w:spacing w:val="1"/>
          <w:sz w:val="24"/>
          <w:szCs w:val="24"/>
        </w:rPr>
        <w:t>t</w:t>
      </w:r>
      <w:r w:rsidRPr="002527BE">
        <w:rPr>
          <w:rFonts w:ascii="Arial" w:hAnsi="Arial" w:cs="Arial"/>
          <w:sz w:val="24"/>
          <w:szCs w:val="24"/>
        </w:rPr>
        <w:t xml:space="preserve">h the terms of a </w:t>
      </w:r>
      <w:del w:id="1404" w:author="Daly, Cailin" w:date="2015-03-19T10:13:00Z">
        <w:r w:rsidRPr="002527BE" w:rsidDel="00177ADF">
          <w:rPr>
            <w:rFonts w:ascii="Arial" w:hAnsi="Arial" w:cs="Arial"/>
            <w:sz w:val="24"/>
            <w:szCs w:val="24"/>
          </w:rPr>
          <w:delText xml:space="preserve">Conciliation </w:delText>
        </w:r>
      </w:del>
      <w:ins w:id="1405" w:author="Daly, Cailin" w:date="2015-03-19T10:13:00Z">
        <w:r w:rsidR="00177ADF">
          <w:rPr>
            <w:rFonts w:ascii="Arial" w:hAnsi="Arial" w:cs="Arial"/>
            <w:sz w:val="24"/>
            <w:szCs w:val="24"/>
          </w:rPr>
          <w:t>c</w:t>
        </w:r>
        <w:r w:rsidR="00177ADF" w:rsidRPr="002527BE">
          <w:rPr>
            <w:rFonts w:ascii="Arial" w:hAnsi="Arial" w:cs="Arial"/>
            <w:sz w:val="24"/>
            <w:szCs w:val="24"/>
          </w:rPr>
          <w:t>onciliation</w:t>
        </w:r>
        <w:r w:rsidR="00177ADF">
          <w:rPr>
            <w:rFonts w:ascii="Arial" w:hAnsi="Arial" w:cs="Arial"/>
            <w:sz w:val="24"/>
            <w:szCs w:val="24"/>
          </w:rPr>
          <w:t xml:space="preserve"> or conference </w:t>
        </w:r>
      </w:ins>
      <w:del w:id="1406" w:author="Daly, Cailin" w:date="2015-03-19T10:13:00Z">
        <w:r w:rsidRPr="002527BE" w:rsidDel="00177ADF">
          <w:rPr>
            <w:rFonts w:ascii="Arial" w:hAnsi="Arial" w:cs="Arial"/>
            <w:sz w:val="24"/>
            <w:szCs w:val="24"/>
          </w:rPr>
          <w:delText xml:space="preserve">Agreement </w:delText>
        </w:r>
      </w:del>
      <w:ins w:id="1407" w:author="Daly, Cailin" w:date="2015-03-19T10:13:00Z">
        <w:r w:rsidR="00177ADF">
          <w:rPr>
            <w:rFonts w:ascii="Arial" w:hAnsi="Arial" w:cs="Arial"/>
            <w:sz w:val="24"/>
            <w:szCs w:val="24"/>
          </w:rPr>
          <w:t>a</w:t>
        </w:r>
        <w:r w:rsidR="00177ADF" w:rsidRPr="002527BE">
          <w:rPr>
            <w:rFonts w:ascii="Arial" w:hAnsi="Arial" w:cs="Arial"/>
            <w:sz w:val="24"/>
            <w:szCs w:val="24"/>
          </w:rPr>
          <w:t xml:space="preserve">greement </w:t>
        </w:r>
      </w:ins>
      <w:r w:rsidRPr="002527BE">
        <w:rPr>
          <w:rFonts w:ascii="Arial" w:hAnsi="Arial" w:cs="Arial"/>
          <w:sz w:val="24"/>
          <w:szCs w:val="24"/>
        </w:rPr>
        <w:t>and</w:t>
      </w:r>
      <w:r w:rsidRPr="002527BE">
        <w:rPr>
          <w:rFonts w:ascii="Arial" w:hAnsi="Arial" w:cs="Arial"/>
          <w:spacing w:val="2"/>
          <w:sz w:val="24"/>
          <w:szCs w:val="24"/>
        </w:rPr>
        <w:t xml:space="preserve"> </w:t>
      </w:r>
      <w:del w:id="1408" w:author="Daly, Cailin" w:date="2015-03-19T10:13:00Z">
        <w:r w:rsidRPr="002527BE" w:rsidDel="00177ADF">
          <w:rPr>
            <w:rFonts w:ascii="Arial" w:hAnsi="Arial" w:cs="Arial"/>
            <w:sz w:val="24"/>
            <w:szCs w:val="24"/>
          </w:rPr>
          <w:delText>Order</w:delText>
        </w:r>
      </w:del>
      <w:ins w:id="1409" w:author="Daly, Cailin" w:date="2015-03-19T10:13:00Z">
        <w:r w:rsidR="00177ADF">
          <w:rPr>
            <w:rFonts w:ascii="Arial" w:hAnsi="Arial" w:cs="Arial"/>
            <w:sz w:val="24"/>
            <w:szCs w:val="24"/>
          </w:rPr>
          <w:t>o</w:t>
        </w:r>
        <w:r w:rsidR="00177ADF" w:rsidRPr="002527BE">
          <w:rPr>
            <w:rFonts w:ascii="Arial" w:hAnsi="Arial" w:cs="Arial"/>
            <w:sz w:val="24"/>
            <w:szCs w:val="24"/>
          </w:rPr>
          <w:t>rder</w:t>
        </w:r>
      </w:ins>
      <w:r w:rsidRPr="002527BE">
        <w:rPr>
          <w:rFonts w:ascii="Arial" w:hAnsi="Arial" w:cs="Arial"/>
          <w:sz w:val="24"/>
          <w:szCs w:val="24"/>
        </w:rPr>
        <w:t>,</w:t>
      </w:r>
      <w:r w:rsidRPr="002527BE">
        <w:rPr>
          <w:rFonts w:ascii="Arial" w:hAnsi="Arial" w:cs="Arial"/>
          <w:spacing w:val="2"/>
          <w:sz w:val="24"/>
          <w:szCs w:val="24"/>
        </w:rPr>
        <w:t xml:space="preserve"> </w:t>
      </w:r>
      <w:r w:rsidRPr="002527BE">
        <w:rPr>
          <w:rFonts w:ascii="Arial" w:hAnsi="Arial" w:cs="Arial"/>
          <w:sz w:val="24"/>
          <w:szCs w:val="24"/>
        </w:rPr>
        <w:t>within</w:t>
      </w:r>
      <w:r w:rsidRPr="002527BE">
        <w:rPr>
          <w:rFonts w:ascii="Arial" w:hAnsi="Arial" w:cs="Arial"/>
          <w:spacing w:val="2"/>
          <w:sz w:val="24"/>
          <w:szCs w:val="24"/>
        </w:rPr>
        <w:t xml:space="preserve"> </w:t>
      </w:r>
      <w:r w:rsidRPr="002527BE">
        <w:rPr>
          <w:rFonts w:ascii="Arial" w:hAnsi="Arial" w:cs="Arial"/>
          <w:sz w:val="24"/>
          <w:szCs w:val="24"/>
        </w:rPr>
        <w:t>20</w:t>
      </w:r>
      <w:r w:rsidRPr="002527BE">
        <w:rPr>
          <w:rFonts w:ascii="Arial" w:hAnsi="Arial" w:cs="Arial"/>
          <w:spacing w:val="2"/>
          <w:sz w:val="24"/>
          <w:szCs w:val="24"/>
        </w:rPr>
        <w:t xml:space="preserve"> </w:t>
      </w:r>
      <w:r w:rsidRPr="002527BE">
        <w:rPr>
          <w:rFonts w:ascii="Arial" w:hAnsi="Arial" w:cs="Arial"/>
          <w:sz w:val="24"/>
          <w:szCs w:val="24"/>
        </w:rPr>
        <w:t>days</w:t>
      </w:r>
      <w:r w:rsidRPr="002527BE">
        <w:rPr>
          <w:rFonts w:ascii="Arial" w:hAnsi="Arial" w:cs="Arial"/>
          <w:spacing w:val="2"/>
          <w:sz w:val="24"/>
          <w:szCs w:val="24"/>
        </w:rPr>
        <w:t xml:space="preserve"> </w:t>
      </w:r>
      <w:r w:rsidRPr="002527BE">
        <w:rPr>
          <w:rFonts w:ascii="Arial" w:hAnsi="Arial" w:cs="Arial"/>
          <w:sz w:val="24"/>
          <w:szCs w:val="24"/>
        </w:rPr>
        <w:t>after the Director</w:t>
      </w:r>
      <w:ins w:id="1410" w:author="Daly, Cailin" w:date="2015-03-16T09:56:00Z">
        <w:r w:rsidR="004D7F80">
          <w:rPr>
            <w:rFonts w:ascii="Arial" w:hAnsi="Arial" w:cs="Arial"/>
            <w:sz w:val="24"/>
            <w:szCs w:val="24"/>
          </w:rPr>
          <w:t xml:space="preserve"> or Division Director</w:t>
        </w:r>
      </w:ins>
      <w:r w:rsidRPr="002527BE">
        <w:rPr>
          <w:rFonts w:ascii="Arial" w:hAnsi="Arial" w:cs="Arial"/>
          <w:sz w:val="24"/>
          <w:szCs w:val="24"/>
        </w:rPr>
        <w:t xml:space="preserve"> determines the agreement has been breached</w:t>
      </w:r>
      <w:ins w:id="1411" w:author="Daly, Cailin" w:date="2015-05-12T08:00:00Z">
        <w:r w:rsidR="00C60380">
          <w:rPr>
            <w:rFonts w:ascii="Arial" w:hAnsi="Arial" w:cs="Arial"/>
            <w:sz w:val="24"/>
            <w:szCs w:val="24"/>
          </w:rPr>
          <w:t xml:space="preserve"> and</w:t>
        </w:r>
      </w:ins>
      <w:ins w:id="1412" w:author="Daly, Cailin" w:date="2015-05-12T08:01:00Z">
        <w:r w:rsidR="00C60380">
          <w:rPr>
            <w:rFonts w:ascii="Arial" w:hAnsi="Arial" w:cs="Arial"/>
            <w:sz w:val="24"/>
            <w:szCs w:val="24"/>
          </w:rPr>
          <w:t>, in MWO and AWT matters,</w:t>
        </w:r>
      </w:ins>
      <w:ins w:id="1413" w:author="Daly, Cailin" w:date="2015-05-12T08:00:00Z">
        <w:r w:rsidR="00C60380">
          <w:rPr>
            <w:rFonts w:ascii="Arial" w:hAnsi="Arial" w:cs="Arial"/>
            <w:sz w:val="24"/>
            <w:szCs w:val="24"/>
          </w:rPr>
          <w:t xml:space="preserve"> has not filed a timely appeal</w:t>
        </w:r>
      </w:ins>
      <w:r w:rsidRPr="002527BE">
        <w:rPr>
          <w:rFonts w:ascii="Arial" w:hAnsi="Arial" w:cs="Arial"/>
          <w:sz w:val="24"/>
          <w:szCs w:val="24"/>
        </w:rPr>
        <w:t>, the Director</w:t>
      </w:r>
      <w:ins w:id="1414" w:author="Daly, Cailin" w:date="2015-03-16T09:56:00Z">
        <w:r w:rsidR="004D7F80">
          <w:rPr>
            <w:rFonts w:ascii="Arial" w:hAnsi="Arial" w:cs="Arial"/>
            <w:sz w:val="24"/>
            <w:szCs w:val="24"/>
          </w:rPr>
          <w:t xml:space="preserve"> or Division Director</w:t>
        </w:r>
      </w:ins>
      <w:r w:rsidRPr="002527BE">
        <w:rPr>
          <w:rFonts w:ascii="Arial" w:hAnsi="Arial" w:cs="Arial"/>
          <w:sz w:val="24"/>
          <w:szCs w:val="24"/>
        </w:rPr>
        <w:t xml:space="preserve"> shall cause </w:t>
      </w:r>
      <w:r w:rsidRPr="002527BE">
        <w:rPr>
          <w:rFonts w:ascii="Arial" w:hAnsi="Arial" w:cs="Arial"/>
          <w:spacing w:val="1"/>
          <w:sz w:val="24"/>
          <w:szCs w:val="24"/>
        </w:rPr>
        <w:t>t</w:t>
      </w:r>
      <w:r w:rsidRPr="002527BE">
        <w:rPr>
          <w:rFonts w:ascii="Arial" w:hAnsi="Arial" w:cs="Arial"/>
          <w:sz w:val="24"/>
          <w:szCs w:val="24"/>
        </w:rPr>
        <w:t>he record of the proceedings to be delivered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City</w:t>
      </w:r>
      <w:r w:rsidRPr="002527BE">
        <w:rPr>
          <w:rFonts w:ascii="Arial" w:hAnsi="Arial" w:cs="Arial"/>
          <w:spacing w:val="1"/>
          <w:sz w:val="24"/>
          <w:szCs w:val="24"/>
        </w:rPr>
        <w:t xml:space="preserve"> </w:t>
      </w:r>
      <w:r w:rsidRPr="002527BE">
        <w:rPr>
          <w:rFonts w:ascii="Arial" w:hAnsi="Arial" w:cs="Arial"/>
          <w:sz w:val="24"/>
          <w:szCs w:val="24"/>
        </w:rPr>
        <w:t>Attorney.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City</w:t>
      </w:r>
      <w:r w:rsidRPr="002527BE">
        <w:rPr>
          <w:rFonts w:ascii="Arial" w:hAnsi="Arial" w:cs="Arial"/>
          <w:spacing w:val="1"/>
          <w:sz w:val="24"/>
          <w:szCs w:val="24"/>
        </w:rPr>
        <w:t xml:space="preserve"> </w:t>
      </w:r>
      <w:r w:rsidRPr="002527BE">
        <w:rPr>
          <w:rFonts w:ascii="Arial" w:hAnsi="Arial" w:cs="Arial"/>
          <w:sz w:val="24"/>
          <w:szCs w:val="24"/>
        </w:rPr>
        <w:t>Attorney may invoke the aid of the appropriate</w:t>
      </w:r>
      <w:r w:rsidRPr="002527BE">
        <w:rPr>
          <w:rFonts w:ascii="Arial" w:hAnsi="Arial" w:cs="Arial"/>
          <w:spacing w:val="2"/>
          <w:sz w:val="24"/>
          <w:szCs w:val="24"/>
        </w:rPr>
        <w:t xml:space="preserve"> </w:t>
      </w:r>
      <w:r w:rsidRPr="002527BE">
        <w:rPr>
          <w:rFonts w:ascii="Arial" w:hAnsi="Arial" w:cs="Arial"/>
          <w:sz w:val="24"/>
          <w:szCs w:val="24"/>
        </w:rPr>
        <w:t>court</w:t>
      </w:r>
      <w:r w:rsidRPr="002527BE">
        <w:rPr>
          <w:rFonts w:ascii="Arial" w:hAnsi="Arial" w:cs="Arial"/>
          <w:spacing w:val="2"/>
          <w:sz w:val="24"/>
          <w:szCs w:val="24"/>
        </w:rPr>
        <w:t xml:space="preserve"> </w:t>
      </w:r>
      <w:r w:rsidRPr="002527BE">
        <w:rPr>
          <w:rFonts w:ascii="Arial" w:hAnsi="Arial" w:cs="Arial"/>
          <w:sz w:val="24"/>
          <w:szCs w:val="24"/>
        </w:rPr>
        <w:t>to</w:t>
      </w:r>
      <w:r w:rsidRPr="002527BE">
        <w:rPr>
          <w:rFonts w:ascii="Arial" w:hAnsi="Arial" w:cs="Arial"/>
          <w:spacing w:val="2"/>
          <w:sz w:val="24"/>
          <w:szCs w:val="24"/>
        </w:rPr>
        <w:t xml:space="preserve"> </w:t>
      </w:r>
      <w:r w:rsidRPr="002527BE">
        <w:rPr>
          <w:rFonts w:ascii="Arial" w:hAnsi="Arial" w:cs="Arial"/>
          <w:sz w:val="24"/>
          <w:szCs w:val="24"/>
        </w:rPr>
        <w:t>secure</w:t>
      </w:r>
      <w:r w:rsidRPr="002527BE">
        <w:rPr>
          <w:rFonts w:ascii="Arial" w:hAnsi="Arial" w:cs="Arial"/>
          <w:spacing w:val="2"/>
          <w:sz w:val="24"/>
          <w:szCs w:val="24"/>
        </w:rPr>
        <w:t xml:space="preserve"> </w:t>
      </w:r>
      <w:r w:rsidRPr="002527BE">
        <w:rPr>
          <w:rFonts w:ascii="Arial" w:hAnsi="Arial" w:cs="Arial"/>
          <w:sz w:val="24"/>
          <w:szCs w:val="24"/>
        </w:rPr>
        <w:t>enforcement</w:t>
      </w:r>
      <w:r w:rsidRPr="002527BE">
        <w:rPr>
          <w:rFonts w:ascii="Arial" w:hAnsi="Arial" w:cs="Arial"/>
          <w:spacing w:val="2"/>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agreement</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the imposition of penalties.</w:t>
      </w:r>
      <w:r w:rsidRPr="002527BE">
        <w:rPr>
          <w:rFonts w:ascii="Arial" w:hAnsi="Arial" w:cs="Arial"/>
          <w:spacing w:val="1"/>
          <w:sz w:val="24"/>
          <w:szCs w:val="24"/>
        </w:rPr>
        <w:t xml:space="preserve"> </w:t>
      </w:r>
      <w:r w:rsidRPr="002527BE">
        <w:rPr>
          <w:rFonts w:ascii="Arial" w:hAnsi="Arial" w:cs="Arial"/>
          <w:i/>
          <w:sz w:val="24"/>
          <w:szCs w:val="24"/>
        </w:rPr>
        <w:t>See</w:t>
      </w:r>
      <w:r w:rsidRPr="002527BE">
        <w:rPr>
          <w:rFonts w:ascii="Arial" w:hAnsi="Arial" w:cs="Arial"/>
          <w:spacing w:val="1"/>
          <w:sz w:val="24"/>
          <w:szCs w:val="24"/>
        </w:rPr>
        <w:t xml:space="preserve"> </w:t>
      </w:r>
      <w:r w:rsidRPr="002527BE">
        <w:rPr>
          <w:rFonts w:ascii="Arial" w:hAnsi="Arial" w:cs="Arial"/>
          <w:sz w:val="24"/>
          <w:szCs w:val="24"/>
        </w:rPr>
        <w:t>SMC</w:t>
      </w:r>
      <w:r w:rsidRPr="002527BE">
        <w:rPr>
          <w:rFonts w:ascii="Arial" w:hAnsi="Arial" w:cs="Arial"/>
          <w:spacing w:val="1"/>
          <w:sz w:val="24"/>
          <w:szCs w:val="24"/>
        </w:rPr>
        <w:t xml:space="preserve"> </w:t>
      </w:r>
      <w:r w:rsidRPr="002527BE">
        <w:rPr>
          <w:rFonts w:ascii="Arial" w:hAnsi="Arial" w:cs="Arial"/>
          <w:sz w:val="24"/>
          <w:szCs w:val="24"/>
        </w:rPr>
        <w:t>14.04.060,</w:t>
      </w:r>
      <w:r w:rsidRPr="002527BE">
        <w:rPr>
          <w:rFonts w:ascii="Arial" w:hAnsi="Arial" w:cs="Arial"/>
          <w:spacing w:val="1"/>
          <w:sz w:val="24"/>
          <w:szCs w:val="24"/>
        </w:rPr>
        <w:t xml:space="preserve"> </w:t>
      </w:r>
      <w:r w:rsidRPr="002527BE">
        <w:rPr>
          <w:rFonts w:ascii="Arial" w:hAnsi="Arial" w:cs="Arial"/>
          <w:sz w:val="24"/>
          <w:szCs w:val="24"/>
        </w:rPr>
        <w:t>14.04.180</w:t>
      </w:r>
      <w:r w:rsidRPr="002527BE">
        <w:rPr>
          <w:rFonts w:ascii="Arial" w:hAnsi="Arial" w:cs="Arial"/>
          <w:spacing w:val="1"/>
          <w:sz w:val="24"/>
          <w:szCs w:val="24"/>
        </w:rPr>
        <w:t xml:space="preserve"> </w:t>
      </w:r>
      <w:r w:rsidRPr="002527BE">
        <w:rPr>
          <w:rFonts w:ascii="Arial" w:hAnsi="Arial" w:cs="Arial"/>
          <w:sz w:val="24"/>
          <w:szCs w:val="24"/>
        </w:rPr>
        <w:t>D,</w:t>
      </w:r>
      <w:r w:rsidRPr="002527BE">
        <w:rPr>
          <w:rFonts w:ascii="Arial" w:hAnsi="Arial" w:cs="Arial"/>
          <w:spacing w:val="1"/>
          <w:sz w:val="24"/>
          <w:szCs w:val="24"/>
        </w:rPr>
        <w:t xml:space="preserve"> </w:t>
      </w:r>
      <w:r w:rsidRPr="002527BE">
        <w:rPr>
          <w:rFonts w:ascii="Arial" w:hAnsi="Arial" w:cs="Arial"/>
          <w:sz w:val="24"/>
          <w:szCs w:val="24"/>
        </w:rPr>
        <w:t xml:space="preserve">14.04.210, </w:t>
      </w:r>
      <w:ins w:id="1415" w:author="LawUser" w:date="2015-05-01T14:16:00Z">
        <w:r w:rsidR="00DB42C2">
          <w:rPr>
            <w:rFonts w:ascii="Arial" w:hAnsi="Arial" w:cs="Arial"/>
            <w:sz w:val="24"/>
            <w:szCs w:val="24"/>
          </w:rPr>
          <w:t xml:space="preserve">14.06.130 B, </w:t>
        </w:r>
      </w:ins>
      <w:r w:rsidRPr="002527BE">
        <w:rPr>
          <w:rFonts w:ascii="Arial" w:hAnsi="Arial" w:cs="Arial"/>
          <w:sz w:val="24"/>
          <w:szCs w:val="24"/>
        </w:rPr>
        <w:t>14.08.187 B, 14.08.200, 14.10.110, 14.16.080</w:t>
      </w:r>
      <w:ins w:id="1416" w:author="Daly, Cailin" w:date="2015-06-01T16:44:00Z">
        <w:r w:rsidR="0038404A">
          <w:rPr>
            <w:rFonts w:ascii="Arial" w:hAnsi="Arial" w:cs="Arial"/>
            <w:sz w:val="24"/>
            <w:szCs w:val="24"/>
          </w:rPr>
          <w:t xml:space="preserve"> </w:t>
        </w:r>
      </w:ins>
      <w:r w:rsidRPr="002527BE">
        <w:rPr>
          <w:rFonts w:ascii="Arial" w:hAnsi="Arial" w:cs="Arial"/>
          <w:sz w:val="24"/>
          <w:szCs w:val="24"/>
        </w:rPr>
        <w:t>E</w:t>
      </w:r>
      <w:del w:id="1417" w:author="Caily Day" w:date="2015-02-24T14:45:00Z">
        <w:r w:rsidR="003B305D" w:rsidRPr="002527BE" w:rsidDel="003930F1">
          <w:rPr>
            <w:rFonts w:ascii="Arial" w:hAnsi="Arial" w:cs="Arial"/>
            <w:sz w:val="24"/>
            <w:szCs w:val="24"/>
          </w:rPr>
          <w:delText xml:space="preserve"> and</w:delText>
        </w:r>
      </w:del>
      <w:ins w:id="1418" w:author="Caily Day" w:date="2015-02-24T14:45:00Z">
        <w:r w:rsidR="003930F1" w:rsidRPr="002527BE">
          <w:rPr>
            <w:rFonts w:ascii="Arial" w:hAnsi="Arial" w:cs="Arial"/>
            <w:sz w:val="24"/>
            <w:szCs w:val="24"/>
          </w:rPr>
          <w:t>,</w:t>
        </w:r>
      </w:ins>
      <w:r w:rsidR="003B305D" w:rsidRPr="002527BE">
        <w:rPr>
          <w:rFonts w:ascii="Arial" w:hAnsi="Arial" w:cs="Arial"/>
          <w:sz w:val="24"/>
          <w:szCs w:val="24"/>
        </w:rPr>
        <w:t xml:space="preserve"> 14.17</w:t>
      </w:r>
      <w:r w:rsidR="007A28EE" w:rsidRPr="002527BE">
        <w:rPr>
          <w:rFonts w:ascii="Arial" w:hAnsi="Arial" w:cs="Arial"/>
          <w:sz w:val="24"/>
          <w:szCs w:val="24"/>
        </w:rPr>
        <w:t>.060</w:t>
      </w:r>
      <w:ins w:id="1419" w:author="Daly, Cailin" w:date="2015-02-25T14:59:00Z">
        <w:r w:rsidR="008F74BE">
          <w:rPr>
            <w:rFonts w:ascii="Arial" w:hAnsi="Arial" w:cs="Arial"/>
            <w:sz w:val="24"/>
            <w:szCs w:val="24"/>
          </w:rPr>
          <w:t>, 14.19.070, 14.20.060</w:t>
        </w:r>
      </w:ins>
      <w:r w:rsidRPr="002527BE">
        <w:rPr>
          <w:rFonts w:ascii="Arial" w:hAnsi="Arial" w:cs="Arial"/>
          <w:sz w:val="24"/>
          <w:szCs w:val="24"/>
        </w:rPr>
        <w:t>.</w:t>
      </w:r>
    </w:p>
    <w:p w14:paraId="59B72AB5" w14:textId="3F5CA7BD" w:rsidR="004D7F80" w:rsidRPr="002527BE" w:rsidRDefault="004D7F80" w:rsidP="00F52883">
      <w:pPr>
        <w:tabs>
          <w:tab w:val="left" w:pos="720"/>
        </w:tabs>
        <w:spacing w:after="0" w:line="240" w:lineRule="auto"/>
        <w:ind w:left="720" w:right="58" w:hanging="720"/>
        <w:jc w:val="both"/>
        <w:rPr>
          <w:rFonts w:ascii="Arial" w:hAnsi="Arial" w:cs="Arial"/>
          <w:sz w:val="24"/>
          <w:szCs w:val="24"/>
        </w:rPr>
      </w:pPr>
    </w:p>
    <w:p w14:paraId="674DFC81" w14:textId="5ECF13AA" w:rsidR="00D71294" w:rsidRDefault="00F94CD7" w:rsidP="00C2596D">
      <w:pPr>
        <w:tabs>
          <w:tab w:val="left" w:pos="720"/>
        </w:tabs>
        <w:spacing w:after="0" w:line="240" w:lineRule="auto"/>
        <w:ind w:left="720" w:right="58" w:hanging="720"/>
        <w:jc w:val="both"/>
        <w:rPr>
          <w:ins w:id="1420" w:author="Daly, Cailin" w:date="2015-03-19T10:06:00Z"/>
          <w:rFonts w:ascii="Arial" w:hAnsi="Arial" w:cs="Arial"/>
          <w:sz w:val="24"/>
          <w:szCs w:val="24"/>
        </w:rPr>
      </w:pPr>
      <w:r w:rsidRPr="002527BE">
        <w:rPr>
          <w:rFonts w:ascii="Arial" w:hAnsi="Arial" w:cs="Arial"/>
          <w:sz w:val="24"/>
          <w:szCs w:val="24"/>
        </w:rPr>
        <w:t>(2)</w:t>
      </w:r>
      <w:del w:id="1421"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t>In</w:t>
      </w:r>
      <w:r w:rsidRPr="002527BE">
        <w:rPr>
          <w:rFonts w:ascii="Arial" w:hAnsi="Arial" w:cs="Arial"/>
          <w:spacing w:val="22"/>
          <w:sz w:val="24"/>
          <w:szCs w:val="24"/>
        </w:rPr>
        <w:t xml:space="preserve"> </w:t>
      </w:r>
      <w:ins w:id="1422" w:author="Daly, Cailin" w:date="2015-03-19T10:05:00Z">
        <w:r w:rsidR="00F52883">
          <w:rPr>
            <w:rFonts w:ascii="Arial" w:hAnsi="Arial" w:cs="Arial"/>
            <w:spacing w:val="22"/>
            <w:sz w:val="24"/>
            <w:szCs w:val="24"/>
          </w:rPr>
          <w:t>Public Accommodations, Open Housing and Fair Contracting</w:t>
        </w:r>
      </w:ins>
      <w:ins w:id="1423" w:author="Daly, Cailin" w:date="2015-03-19T10:01:00Z">
        <w:r w:rsidR="00F52883">
          <w:rPr>
            <w:rFonts w:ascii="Arial" w:hAnsi="Arial" w:cs="Arial"/>
            <w:spacing w:val="22"/>
            <w:sz w:val="24"/>
            <w:szCs w:val="24"/>
          </w:rPr>
          <w:t xml:space="preserve"> </w:t>
        </w:r>
      </w:ins>
      <w:r w:rsidRPr="002527BE">
        <w:rPr>
          <w:rFonts w:ascii="Arial" w:hAnsi="Arial" w:cs="Arial"/>
          <w:sz w:val="24"/>
          <w:szCs w:val="24"/>
        </w:rPr>
        <w:t>cases</w:t>
      </w:r>
      <w:r w:rsidRPr="002527BE">
        <w:rPr>
          <w:rFonts w:ascii="Arial" w:hAnsi="Arial" w:cs="Arial"/>
          <w:spacing w:val="22"/>
          <w:sz w:val="24"/>
          <w:szCs w:val="24"/>
        </w:rPr>
        <w:t xml:space="preserve"> </w:t>
      </w:r>
      <w:r w:rsidRPr="002527BE">
        <w:rPr>
          <w:rFonts w:ascii="Arial" w:hAnsi="Arial" w:cs="Arial"/>
          <w:sz w:val="24"/>
          <w:szCs w:val="24"/>
        </w:rPr>
        <w:t>in</w:t>
      </w:r>
      <w:r w:rsidRPr="002527BE">
        <w:rPr>
          <w:rFonts w:ascii="Arial" w:hAnsi="Arial" w:cs="Arial"/>
          <w:spacing w:val="22"/>
          <w:sz w:val="24"/>
          <w:szCs w:val="24"/>
        </w:rPr>
        <w:t xml:space="preserve"> </w:t>
      </w:r>
      <w:r w:rsidRPr="002527BE">
        <w:rPr>
          <w:rFonts w:ascii="Arial" w:hAnsi="Arial" w:cs="Arial"/>
          <w:sz w:val="24"/>
          <w:szCs w:val="24"/>
        </w:rPr>
        <w:t>which</w:t>
      </w:r>
      <w:r w:rsidRPr="002527BE">
        <w:rPr>
          <w:rFonts w:ascii="Arial" w:hAnsi="Arial" w:cs="Arial"/>
          <w:spacing w:val="22"/>
          <w:sz w:val="24"/>
          <w:szCs w:val="24"/>
        </w:rPr>
        <w:t xml:space="preserve"> </w:t>
      </w:r>
      <w:r w:rsidRPr="002527BE">
        <w:rPr>
          <w:rFonts w:ascii="Arial" w:hAnsi="Arial" w:cs="Arial"/>
          <w:sz w:val="24"/>
          <w:szCs w:val="24"/>
        </w:rPr>
        <w:t>a</w:t>
      </w:r>
      <w:r w:rsidRPr="002527BE">
        <w:rPr>
          <w:rFonts w:ascii="Arial" w:hAnsi="Arial" w:cs="Arial"/>
          <w:spacing w:val="22"/>
          <w:sz w:val="24"/>
          <w:szCs w:val="24"/>
        </w:rPr>
        <w:t xml:space="preserve"> </w:t>
      </w:r>
      <w:ins w:id="1424" w:author="karina" w:date="2015-04-21T17:36:00Z">
        <w:r w:rsidR="00CF0538">
          <w:rPr>
            <w:rFonts w:ascii="Arial" w:hAnsi="Arial" w:cs="Arial"/>
            <w:sz w:val="24"/>
            <w:szCs w:val="24"/>
          </w:rPr>
          <w:t>C</w:t>
        </w:r>
      </w:ins>
      <w:del w:id="1425" w:author="karina" w:date="2015-04-21T17:36:00Z">
        <w:r w:rsidRPr="002527BE" w:rsidDel="00CF0538">
          <w:rPr>
            <w:rFonts w:ascii="Arial" w:hAnsi="Arial" w:cs="Arial"/>
            <w:sz w:val="24"/>
            <w:szCs w:val="24"/>
          </w:rPr>
          <w:delText>c</w:delText>
        </w:r>
      </w:del>
      <w:r w:rsidRPr="002527BE">
        <w:rPr>
          <w:rFonts w:ascii="Arial" w:hAnsi="Arial" w:cs="Arial"/>
          <w:sz w:val="24"/>
          <w:szCs w:val="24"/>
        </w:rPr>
        <w:t>ity</w:t>
      </w:r>
      <w:r w:rsidRPr="002527BE">
        <w:rPr>
          <w:rFonts w:ascii="Arial" w:hAnsi="Arial" w:cs="Arial"/>
          <w:spacing w:val="22"/>
          <w:sz w:val="24"/>
          <w:szCs w:val="24"/>
        </w:rPr>
        <w:t xml:space="preserve"> </w:t>
      </w:r>
      <w:r w:rsidRPr="002527BE">
        <w:rPr>
          <w:rFonts w:ascii="Arial" w:hAnsi="Arial" w:cs="Arial"/>
          <w:sz w:val="24"/>
          <w:szCs w:val="24"/>
        </w:rPr>
        <w:t>department</w:t>
      </w:r>
      <w:r w:rsidRPr="002527BE">
        <w:rPr>
          <w:rFonts w:ascii="Arial" w:hAnsi="Arial" w:cs="Arial"/>
          <w:spacing w:val="23"/>
          <w:sz w:val="24"/>
          <w:szCs w:val="24"/>
        </w:rPr>
        <w:t xml:space="preserve"> </w:t>
      </w:r>
      <w:r w:rsidRPr="002527BE">
        <w:rPr>
          <w:rFonts w:ascii="Arial" w:hAnsi="Arial" w:cs="Arial"/>
          <w:sz w:val="24"/>
          <w:szCs w:val="24"/>
        </w:rPr>
        <w:t>is</w:t>
      </w:r>
      <w:r w:rsidRPr="002527BE">
        <w:rPr>
          <w:rFonts w:ascii="Arial" w:hAnsi="Arial" w:cs="Arial"/>
          <w:spacing w:val="22"/>
          <w:sz w:val="24"/>
          <w:szCs w:val="24"/>
        </w:rPr>
        <w:t xml:space="preserve"> </w:t>
      </w:r>
      <w:r w:rsidRPr="002527BE">
        <w:rPr>
          <w:rFonts w:ascii="Arial" w:hAnsi="Arial" w:cs="Arial"/>
          <w:sz w:val="24"/>
          <w:szCs w:val="24"/>
        </w:rPr>
        <w:t>the</w:t>
      </w:r>
      <w:r w:rsidRPr="002527BE">
        <w:rPr>
          <w:rFonts w:ascii="Arial" w:hAnsi="Arial" w:cs="Arial"/>
          <w:spacing w:val="22"/>
          <w:sz w:val="24"/>
          <w:szCs w:val="24"/>
        </w:rPr>
        <w:t xml:space="preserve"> </w:t>
      </w:r>
      <w:r w:rsidRPr="002527BE">
        <w:rPr>
          <w:rFonts w:ascii="Arial" w:hAnsi="Arial" w:cs="Arial"/>
          <w:sz w:val="24"/>
          <w:szCs w:val="24"/>
        </w:rPr>
        <w:t>respondent,</w:t>
      </w:r>
      <w:r w:rsidRPr="002527BE">
        <w:rPr>
          <w:rFonts w:ascii="Arial" w:hAnsi="Arial" w:cs="Arial"/>
          <w:spacing w:val="22"/>
          <w:sz w:val="24"/>
          <w:szCs w:val="24"/>
        </w:rPr>
        <w:t xml:space="preserve"> </w:t>
      </w:r>
      <w:r w:rsidRPr="002527BE">
        <w:rPr>
          <w:rFonts w:ascii="Arial" w:hAnsi="Arial" w:cs="Arial"/>
          <w:sz w:val="24"/>
          <w:szCs w:val="24"/>
        </w:rPr>
        <w:t>if</w:t>
      </w:r>
      <w:r w:rsidRPr="002527BE">
        <w:rPr>
          <w:rFonts w:ascii="Arial" w:hAnsi="Arial" w:cs="Arial"/>
          <w:spacing w:val="22"/>
          <w:sz w:val="24"/>
          <w:szCs w:val="24"/>
        </w:rPr>
        <w:t xml:space="preserve"> </w:t>
      </w:r>
      <w:r w:rsidRPr="002527BE">
        <w:rPr>
          <w:rFonts w:ascii="Arial" w:hAnsi="Arial" w:cs="Arial"/>
          <w:sz w:val="24"/>
          <w:szCs w:val="24"/>
        </w:rPr>
        <w:t>the</w:t>
      </w:r>
      <w:r w:rsidRPr="002527BE">
        <w:rPr>
          <w:rFonts w:ascii="Arial" w:hAnsi="Arial" w:cs="Arial"/>
          <w:spacing w:val="22"/>
          <w:sz w:val="24"/>
          <w:szCs w:val="24"/>
        </w:rPr>
        <w:t xml:space="preserve"> </w:t>
      </w:r>
      <w:r w:rsidRPr="002527BE">
        <w:rPr>
          <w:rFonts w:ascii="Arial" w:hAnsi="Arial" w:cs="Arial"/>
          <w:sz w:val="24"/>
          <w:szCs w:val="24"/>
        </w:rPr>
        <w:t>respondent</w:t>
      </w:r>
      <w:r w:rsidRPr="002527BE">
        <w:rPr>
          <w:rFonts w:ascii="Arial" w:hAnsi="Arial" w:cs="Arial"/>
          <w:spacing w:val="22"/>
          <w:sz w:val="24"/>
          <w:szCs w:val="24"/>
        </w:rPr>
        <w:t xml:space="preserve"> </w:t>
      </w:r>
      <w:r w:rsidRPr="002527BE">
        <w:rPr>
          <w:rFonts w:ascii="Arial" w:hAnsi="Arial" w:cs="Arial"/>
          <w:sz w:val="24"/>
          <w:szCs w:val="24"/>
        </w:rPr>
        <w:t>fails</w:t>
      </w:r>
      <w:r w:rsidRPr="002527BE">
        <w:rPr>
          <w:rFonts w:ascii="Arial" w:hAnsi="Arial" w:cs="Arial"/>
          <w:spacing w:val="22"/>
          <w:sz w:val="24"/>
          <w:szCs w:val="24"/>
        </w:rPr>
        <w:t xml:space="preserve"> </w:t>
      </w:r>
      <w:r w:rsidRPr="002527BE">
        <w:rPr>
          <w:rFonts w:ascii="Arial" w:hAnsi="Arial" w:cs="Arial"/>
          <w:sz w:val="24"/>
          <w:szCs w:val="24"/>
        </w:rPr>
        <w:t>or refuses</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comply</w:t>
      </w:r>
      <w:r w:rsidRPr="002527BE">
        <w:rPr>
          <w:rFonts w:ascii="Arial" w:hAnsi="Arial" w:cs="Arial"/>
          <w:spacing w:val="1"/>
          <w:sz w:val="24"/>
          <w:szCs w:val="24"/>
        </w:rPr>
        <w:t xml:space="preserve"> </w:t>
      </w:r>
      <w:r w:rsidRPr="002527BE">
        <w:rPr>
          <w:rFonts w:ascii="Arial" w:hAnsi="Arial" w:cs="Arial"/>
          <w:sz w:val="24"/>
          <w:szCs w:val="24"/>
        </w:rPr>
        <w:t>with</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terms</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a conciliation agreement incorporated in an order of the Director, wi</w:t>
      </w:r>
      <w:r w:rsidRPr="002527BE">
        <w:rPr>
          <w:rFonts w:ascii="Arial" w:hAnsi="Arial" w:cs="Arial"/>
          <w:spacing w:val="1"/>
          <w:sz w:val="24"/>
          <w:szCs w:val="24"/>
        </w:rPr>
        <w:t>t</w:t>
      </w:r>
      <w:r w:rsidRPr="002527BE">
        <w:rPr>
          <w:rFonts w:ascii="Arial" w:hAnsi="Arial" w:cs="Arial"/>
          <w:sz w:val="24"/>
          <w:szCs w:val="24"/>
        </w:rPr>
        <w:t>hin 20 days after the Director determines the agreement</w:t>
      </w:r>
      <w:r w:rsidRPr="002527BE">
        <w:rPr>
          <w:rFonts w:ascii="Arial" w:hAnsi="Arial" w:cs="Arial"/>
          <w:spacing w:val="1"/>
          <w:sz w:val="24"/>
          <w:szCs w:val="24"/>
        </w:rPr>
        <w:t xml:space="preserve"> </w:t>
      </w:r>
      <w:r w:rsidRPr="002527BE">
        <w:rPr>
          <w:rFonts w:ascii="Arial" w:hAnsi="Arial" w:cs="Arial"/>
          <w:sz w:val="24"/>
          <w:szCs w:val="24"/>
        </w:rPr>
        <w:t>has</w:t>
      </w:r>
      <w:r w:rsidRPr="002527BE">
        <w:rPr>
          <w:rFonts w:ascii="Arial" w:hAnsi="Arial" w:cs="Arial"/>
          <w:spacing w:val="1"/>
          <w:sz w:val="24"/>
          <w:szCs w:val="24"/>
        </w:rPr>
        <w:t xml:space="preserve"> </w:t>
      </w:r>
      <w:r w:rsidRPr="002527BE">
        <w:rPr>
          <w:rFonts w:ascii="Arial" w:hAnsi="Arial" w:cs="Arial"/>
          <w:sz w:val="24"/>
          <w:szCs w:val="24"/>
        </w:rPr>
        <w:t>been</w:t>
      </w:r>
      <w:r w:rsidRPr="002527BE">
        <w:rPr>
          <w:rFonts w:ascii="Arial" w:hAnsi="Arial" w:cs="Arial"/>
          <w:spacing w:val="1"/>
          <w:sz w:val="24"/>
          <w:szCs w:val="24"/>
        </w:rPr>
        <w:t xml:space="preserve"> </w:t>
      </w:r>
      <w:r w:rsidRPr="002527BE">
        <w:rPr>
          <w:rFonts w:ascii="Arial" w:hAnsi="Arial" w:cs="Arial"/>
          <w:sz w:val="24"/>
          <w:szCs w:val="24"/>
        </w:rPr>
        <w:t>breached,</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copy</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t</w:t>
      </w:r>
      <w:r w:rsidRPr="002527BE">
        <w:rPr>
          <w:rFonts w:ascii="Arial" w:hAnsi="Arial" w:cs="Arial"/>
          <w:sz w:val="24"/>
          <w:szCs w:val="24"/>
        </w:rPr>
        <w:t>he order incorporating the agreement shall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transmitted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Mayor.</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M</w:t>
      </w:r>
      <w:r w:rsidRPr="002527BE">
        <w:rPr>
          <w:rFonts w:ascii="Arial" w:hAnsi="Arial" w:cs="Arial"/>
          <w:spacing w:val="1"/>
          <w:sz w:val="24"/>
          <w:szCs w:val="24"/>
        </w:rPr>
        <w:t>a</w:t>
      </w:r>
      <w:r w:rsidRPr="002527BE">
        <w:rPr>
          <w:rFonts w:ascii="Arial" w:hAnsi="Arial" w:cs="Arial"/>
          <w:sz w:val="24"/>
          <w:szCs w:val="24"/>
        </w:rPr>
        <w:t>yor shall take appropriate action to secure compliance with the orde</w:t>
      </w:r>
      <w:r w:rsidRPr="002527BE">
        <w:rPr>
          <w:rFonts w:ascii="Arial" w:hAnsi="Arial" w:cs="Arial"/>
          <w:spacing w:val="1"/>
          <w:sz w:val="24"/>
          <w:szCs w:val="24"/>
        </w:rPr>
        <w:t>r</w:t>
      </w:r>
      <w:r w:rsidRPr="002527BE">
        <w:rPr>
          <w:rFonts w:ascii="Arial" w:hAnsi="Arial" w:cs="Arial"/>
          <w:sz w:val="24"/>
          <w:szCs w:val="24"/>
        </w:rPr>
        <w:t xml:space="preserve">. </w:t>
      </w:r>
      <w:r w:rsidRPr="002527BE">
        <w:rPr>
          <w:rFonts w:ascii="Arial" w:hAnsi="Arial" w:cs="Arial"/>
          <w:i/>
          <w:sz w:val="24"/>
          <w:szCs w:val="24"/>
        </w:rPr>
        <w:t>See</w:t>
      </w:r>
      <w:r w:rsidRPr="002527BE">
        <w:rPr>
          <w:rFonts w:ascii="Arial" w:hAnsi="Arial" w:cs="Arial"/>
          <w:sz w:val="24"/>
          <w:szCs w:val="24"/>
        </w:rPr>
        <w:t xml:space="preserve"> SMC </w:t>
      </w:r>
      <w:ins w:id="1426" w:author="LawUser" w:date="2015-05-01T14:11:00Z">
        <w:r w:rsidR="00DB42C2" w:rsidRPr="00DB42C2">
          <w:rPr>
            <w:rFonts w:ascii="Arial" w:hAnsi="Arial" w:cs="Arial"/>
            <w:sz w:val="24"/>
            <w:szCs w:val="24"/>
          </w:rPr>
          <w:t>14.06.130</w:t>
        </w:r>
        <w:r w:rsidR="00DB42C2">
          <w:rPr>
            <w:rFonts w:ascii="Arial" w:hAnsi="Arial" w:cs="Arial"/>
            <w:sz w:val="24"/>
            <w:szCs w:val="24"/>
          </w:rPr>
          <w:t xml:space="preserve"> A, </w:t>
        </w:r>
      </w:ins>
      <w:r w:rsidRPr="002527BE">
        <w:rPr>
          <w:rFonts w:ascii="Arial" w:hAnsi="Arial" w:cs="Arial"/>
          <w:sz w:val="24"/>
          <w:szCs w:val="24"/>
        </w:rPr>
        <w:t>14.08.187 A and 14.10.120.</w:t>
      </w:r>
    </w:p>
    <w:p w14:paraId="35DCDBF9" w14:textId="77777777" w:rsidR="00D71294" w:rsidRPr="002527BE" w:rsidRDefault="00D71294" w:rsidP="00177ADF">
      <w:pPr>
        <w:tabs>
          <w:tab w:val="left" w:pos="800"/>
        </w:tabs>
        <w:spacing w:after="0" w:line="240" w:lineRule="auto"/>
        <w:ind w:right="58"/>
        <w:jc w:val="both"/>
        <w:rPr>
          <w:rFonts w:ascii="Arial" w:hAnsi="Arial" w:cs="Arial"/>
          <w:sz w:val="24"/>
          <w:szCs w:val="24"/>
        </w:rPr>
      </w:pPr>
    </w:p>
    <w:p w14:paraId="74EFA3A4" w14:textId="062C4A5C" w:rsidR="00D71294" w:rsidRPr="002527BE" w:rsidRDefault="004D7F80" w:rsidP="005F79A4">
      <w:pPr>
        <w:spacing w:after="0" w:line="240" w:lineRule="auto"/>
        <w:ind w:left="2160" w:right="210" w:hanging="2160"/>
        <w:jc w:val="both"/>
        <w:rPr>
          <w:rFonts w:ascii="Arial" w:hAnsi="Arial" w:cs="Arial"/>
          <w:b/>
          <w:bCs/>
          <w:sz w:val="24"/>
          <w:szCs w:val="24"/>
        </w:rPr>
      </w:pPr>
      <w:r>
        <w:rPr>
          <w:rFonts w:ascii="Arial" w:hAnsi="Arial" w:cs="Arial"/>
          <w:b/>
          <w:bCs/>
          <w:sz w:val="24"/>
          <w:szCs w:val="24"/>
        </w:rPr>
        <w:lastRenderedPageBreak/>
        <w:t>SHRR 40-355.</w:t>
      </w:r>
      <w:r>
        <w:rPr>
          <w:rFonts w:ascii="Arial" w:hAnsi="Arial" w:cs="Arial"/>
          <w:b/>
          <w:bCs/>
          <w:sz w:val="24"/>
          <w:szCs w:val="24"/>
        </w:rPr>
        <w:tab/>
      </w:r>
      <w:r w:rsidR="00F94CD7" w:rsidRPr="002527BE">
        <w:rPr>
          <w:rFonts w:ascii="Arial" w:hAnsi="Arial" w:cs="Arial"/>
          <w:b/>
          <w:bCs/>
          <w:sz w:val="24"/>
          <w:szCs w:val="24"/>
        </w:rPr>
        <w:t>DIRECTOR'S</w:t>
      </w:r>
      <w:ins w:id="1427" w:author="Daly, Cailin" w:date="2015-03-16T09:57:00Z">
        <w:r>
          <w:rPr>
            <w:rFonts w:ascii="Arial" w:hAnsi="Arial" w:cs="Arial"/>
            <w:b/>
            <w:bCs/>
            <w:sz w:val="24"/>
            <w:szCs w:val="24"/>
          </w:rPr>
          <w:t xml:space="preserve"> OR DIVISION DIRECTOR’S</w:t>
        </w:r>
      </w:ins>
      <w:r>
        <w:rPr>
          <w:rFonts w:ascii="Arial" w:hAnsi="Arial" w:cs="Arial"/>
          <w:b/>
          <w:bCs/>
          <w:sz w:val="24"/>
          <w:szCs w:val="24"/>
        </w:rPr>
        <w:t xml:space="preserve"> ORDER IN </w:t>
      </w:r>
      <w:r w:rsidR="00F94CD7" w:rsidRPr="002527BE">
        <w:rPr>
          <w:rFonts w:ascii="Arial" w:hAnsi="Arial" w:cs="Arial"/>
          <w:b/>
          <w:bCs/>
          <w:sz w:val="24"/>
          <w:szCs w:val="24"/>
        </w:rPr>
        <w:t xml:space="preserve">CITY </w:t>
      </w:r>
      <w:ins w:id="1428" w:author="Daly, Cailin" w:date="2015-03-13T14:45:00Z">
        <w:r w:rsidR="00283233">
          <w:rPr>
            <w:rFonts w:ascii="Arial" w:hAnsi="Arial" w:cs="Arial"/>
            <w:b/>
            <w:bCs/>
            <w:sz w:val="24"/>
            <w:szCs w:val="24"/>
          </w:rPr>
          <w:t xml:space="preserve">PSST, JAO AND </w:t>
        </w:r>
      </w:ins>
      <w:ins w:id="1429" w:author="Daly, Cailin" w:date="2015-04-27T13:01:00Z">
        <w:r w:rsidR="00817893">
          <w:rPr>
            <w:rFonts w:ascii="Arial" w:hAnsi="Arial" w:cs="Arial"/>
            <w:b/>
            <w:bCs/>
            <w:sz w:val="24"/>
            <w:szCs w:val="24"/>
          </w:rPr>
          <w:t>FAIR</w:t>
        </w:r>
      </w:ins>
      <w:ins w:id="1430" w:author="Daly, Cailin" w:date="2015-03-13T14:44:00Z">
        <w:r w:rsidR="00283233">
          <w:rPr>
            <w:rFonts w:ascii="Arial" w:hAnsi="Arial" w:cs="Arial"/>
            <w:b/>
            <w:bCs/>
            <w:sz w:val="24"/>
            <w:szCs w:val="24"/>
          </w:rPr>
          <w:t xml:space="preserve"> </w:t>
        </w:r>
      </w:ins>
      <w:r>
        <w:rPr>
          <w:rFonts w:ascii="Arial" w:hAnsi="Arial" w:cs="Arial"/>
          <w:b/>
          <w:bCs/>
          <w:sz w:val="24"/>
          <w:szCs w:val="24"/>
        </w:rPr>
        <w:t xml:space="preserve">EMPLOYMENT </w:t>
      </w:r>
      <w:ins w:id="1431" w:author="Daly, Cailin" w:date="2015-04-27T13:01:00Z">
        <w:r w:rsidR="00817893">
          <w:rPr>
            <w:rFonts w:ascii="Arial" w:hAnsi="Arial" w:cs="Arial"/>
            <w:b/>
            <w:bCs/>
            <w:sz w:val="24"/>
            <w:szCs w:val="24"/>
          </w:rPr>
          <w:t xml:space="preserve">PRACTICES </w:t>
        </w:r>
      </w:ins>
      <w:r w:rsidR="00F94CD7" w:rsidRPr="002527BE">
        <w:rPr>
          <w:rFonts w:ascii="Arial" w:hAnsi="Arial" w:cs="Arial"/>
          <w:b/>
          <w:bCs/>
          <w:sz w:val="24"/>
          <w:szCs w:val="24"/>
        </w:rPr>
        <w:t>CASES</w:t>
      </w:r>
    </w:p>
    <w:p w14:paraId="2865AFA8" w14:textId="77777777" w:rsidR="00D71294" w:rsidRPr="002527BE" w:rsidRDefault="00D71294">
      <w:pPr>
        <w:spacing w:after="0" w:line="240" w:lineRule="auto"/>
        <w:ind w:left="100" w:right="1289"/>
        <w:jc w:val="both"/>
        <w:rPr>
          <w:rFonts w:ascii="Arial" w:hAnsi="Arial" w:cs="Arial"/>
          <w:sz w:val="24"/>
          <w:szCs w:val="24"/>
        </w:rPr>
      </w:pPr>
    </w:p>
    <w:p w14:paraId="60109B38" w14:textId="130A7294" w:rsidR="00D71294" w:rsidRPr="002527BE" w:rsidRDefault="00F94CD7" w:rsidP="00C2596D">
      <w:pPr>
        <w:spacing w:after="0" w:line="240" w:lineRule="auto"/>
        <w:ind w:right="58"/>
        <w:jc w:val="both"/>
        <w:rPr>
          <w:rFonts w:ascii="Arial" w:hAnsi="Arial" w:cs="Arial"/>
          <w:sz w:val="24"/>
          <w:szCs w:val="24"/>
        </w:rPr>
      </w:pPr>
      <w:r w:rsidRPr="002527BE">
        <w:rPr>
          <w:rFonts w:ascii="Arial" w:hAnsi="Arial" w:cs="Arial"/>
          <w:sz w:val="24"/>
          <w:szCs w:val="24"/>
        </w:rPr>
        <w:t>In</w:t>
      </w:r>
      <w:r w:rsidRPr="002527BE">
        <w:rPr>
          <w:rFonts w:ascii="Arial" w:hAnsi="Arial" w:cs="Arial"/>
          <w:spacing w:val="44"/>
          <w:sz w:val="24"/>
          <w:szCs w:val="24"/>
        </w:rPr>
        <w:t xml:space="preserve"> </w:t>
      </w:r>
      <w:ins w:id="1432" w:author="Daly, Cailin" w:date="2015-03-10T12:11:00Z">
        <w:r w:rsidR="004A1FB9">
          <w:rPr>
            <w:rFonts w:ascii="Arial" w:hAnsi="Arial" w:cs="Arial"/>
            <w:spacing w:val="44"/>
            <w:sz w:val="24"/>
            <w:szCs w:val="24"/>
          </w:rPr>
          <w:t xml:space="preserve">PSST, JAO and </w:t>
        </w:r>
      </w:ins>
      <w:ins w:id="1433" w:author="Daly, Cailin" w:date="2015-04-27T13:01:00Z">
        <w:r w:rsidR="00817893">
          <w:rPr>
            <w:rFonts w:ascii="Arial" w:hAnsi="Arial" w:cs="Arial"/>
            <w:spacing w:val="44"/>
            <w:sz w:val="24"/>
            <w:szCs w:val="24"/>
          </w:rPr>
          <w:t xml:space="preserve">Fair </w:t>
        </w:r>
      </w:ins>
      <w:del w:id="1434" w:author="Daly, Cailin" w:date="2015-03-13T14:45:00Z">
        <w:r w:rsidRPr="002527BE" w:rsidDel="00283233">
          <w:rPr>
            <w:rFonts w:ascii="Arial" w:hAnsi="Arial" w:cs="Arial"/>
            <w:sz w:val="24"/>
            <w:szCs w:val="24"/>
          </w:rPr>
          <w:delText>employment</w:delText>
        </w:r>
        <w:r w:rsidRPr="002527BE" w:rsidDel="00283233">
          <w:rPr>
            <w:rFonts w:ascii="Arial" w:hAnsi="Arial" w:cs="Arial"/>
            <w:spacing w:val="44"/>
            <w:sz w:val="24"/>
            <w:szCs w:val="24"/>
          </w:rPr>
          <w:delText xml:space="preserve"> </w:delText>
        </w:r>
      </w:del>
      <w:ins w:id="1435" w:author="Daly, Cailin" w:date="2015-03-13T14:45:00Z">
        <w:r w:rsidR="00283233">
          <w:rPr>
            <w:rFonts w:ascii="Arial" w:hAnsi="Arial" w:cs="Arial"/>
            <w:sz w:val="24"/>
            <w:szCs w:val="24"/>
          </w:rPr>
          <w:t>E</w:t>
        </w:r>
        <w:r w:rsidR="00283233" w:rsidRPr="002527BE">
          <w:rPr>
            <w:rFonts w:ascii="Arial" w:hAnsi="Arial" w:cs="Arial"/>
            <w:sz w:val="24"/>
            <w:szCs w:val="24"/>
          </w:rPr>
          <w:t>mployment</w:t>
        </w:r>
      </w:ins>
      <w:ins w:id="1436" w:author="Daly, Cailin" w:date="2015-04-27T13:02:00Z">
        <w:r w:rsidR="00817893">
          <w:rPr>
            <w:rFonts w:ascii="Arial" w:hAnsi="Arial" w:cs="Arial"/>
            <w:sz w:val="24"/>
            <w:szCs w:val="24"/>
          </w:rPr>
          <w:t xml:space="preserve"> Practices</w:t>
        </w:r>
      </w:ins>
      <w:ins w:id="1437" w:author="Daly, Cailin" w:date="2015-03-13T14:45:00Z">
        <w:r w:rsidR="00283233" w:rsidRPr="002527BE">
          <w:rPr>
            <w:rFonts w:ascii="Arial" w:hAnsi="Arial" w:cs="Arial"/>
            <w:spacing w:val="44"/>
            <w:sz w:val="24"/>
            <w:szCs w:val="24"/>
          </w:rPr>
          <w:t xml:space="preserve"> </w:t>
        </w:r>
      </w:ins>
      <w:r w:rsidRPr="002527BE">
        <w:rPr>
          <w:rFonts w:ascii="Arial" w:hAnsi="Arial" w:cs="Arial"/>
          <w:sz w:val="24"/>
          <w:szCs w:val="24"/>
        </w:rPr>
        <w:t>cases</w:t>
      </w:r>
      <w:r w:rsidRPr="002527BE">
        <w:rPr>
          <w:rFonts w:ascii="Arial" w:hAnsi="Arial" w:cs="Arial"/>
          <w:spacing w:val="44"/>
          <w:sz w:val="24"/>
          <w:szCs w:val="24"/>
        </w:rPr>
        <w:t xml:space="preserve"> </w:t>
      </w:r>
      <w:r w:rsidRPr="002527BE">
        <w:rPr>
          <w:rFonts w:ascii="Arial" w:hAnsi="Arial" w:cs="Arial"/>
          <w:sz w:val="24"/>
          <w:szCs w:val="24"/>
        </w:rPr>
        <w:t>in</w:t>
      </w:r>
      <w:r w:rsidRPr="002527BE">
        <w:rPr>
          <w:rFonts w:ascii="Arial" w:hAnsi="Arial" w:cs="Arial"/>
          <w:spacing w:val="44"/>
          <w:sz w:val="24"/>
          <w:szCs w:val="24"/>
        </w:rPr>
        <w:t xml:space="preserve"> </w:t>
      </w:r>
      <w:r w:rsidRPr="002527BE">
        <w:rPr>
          <w:rFonts w:ascii="Arial" w:hAnsi="Arial" w:cs="Arial"/>
          <w:sz w:val="24"/>
          <w:szCs w:val="24"/>
        </w:rPr>
        <w:t>which</w:t>
      </w:r>
      <w:r w:rsidRPr="002527BE">
        <w:rPr>
          <w:rFonts w:ascii="Arial" w:hAnsi="Arial" w:cs="Arial"/>
          <w:spacing w:val="44"/>
          <w:sz w:val="24"/>
          <w:szCs w:val="24"/>
        </w:rPr>
        <w:t xml:space="preserve"> </w:t>
      </w:r>
      <w:r w:rsidRPr="002527BE">
        <w:rPr>
          <w:rFonts w:ascii="Arial" w:hAnsi="Arial" w:cs="Arial"/>
          <w:sz w:val="24"/>
          <w:szCs w:val="24"/>
        </w:rPr>
        <w:t>a</w:t>
      </w:r>
      <w:r w:rsidRPr="002527BE">
        <w:rPr>
          <w:rFonts w:ascii="Arial" w:hAnsi="Arial" w:cs="Arial"/>
          <w:spacing w:val="44"/>
          <w:sz w:val="24"/>
          <w:szCs w:val="24"/>
        </w:rPr>
        <w:t xml:space="preserve"> </w:t>
      </w:r>
      <w:ins w:id="1438" w:author="karina" w:date="2015-04-21T17:36:00Z">
        <w:r w:rsidR="00CF0538">
          <w:rPr>
            <w:rFonts w:ascii="Arial" w:hAnsi="Arial" w:cs="Arial"/>
            <w:sz w:val="24"/>
            <w:szCs w:val="24"/>
          </w:rPr>
          <w:t>C</w:t>
        </w:r>
      </w:ins>
      <w:del w:id="1439" w:author="karina" w:date="2015-04-21T17:36:00Z">
        <w:r w:rsidRPr="002527BE" w:rsidDel="00CF0538">
          <w:rPr>
            <w:rFonts w:ascii="Arial" w:hAnsi="Arial" w:cs="Arial"/>
            <w:sz w:val="24"/>
            <w:szCs w:val="24"/>
          </w:rPr>
          <w:delText>c</w:delText>
        </w:r>
      </w:del>
      <w:r w:rsidRPr="002527BE">
        <w:rPr>
          <w:rFonts w:ascii="Arial" w:hAnsi="Arial" w:cs="Arial"/>
          <w:sz w:val="24"/>
          <w:szCs w:val="24"/>
        </w:rPr>
        <w:t>ity</w:t>
      </w:r>
      <w:r w:rsidRPr="002527BE">
        <w:rPr>
          <w:rFonts w:ascii="Arial" w:hAnsi="Arial" w:cs="Arial"/>
          <w:spacing w:val="44"/>
          <w:sz w:val="24"/>
          <w:szCs w:val="24"/>
        </w:rPr>
        <w:t xml:space="preserve"> </w:t>
      </w:r>
      <w:r w:rsidRPr="002527BE">
        <w:rPr>
          <w:rFonts w:ascii="Arial" w:hAnsi="Arial" w:cs="Arial"/>
          <w:sz w:val="24"/>
          <w:szCs w:val="24"/>
        </w:rPr>
        <w:t>depart</w:t>
      </w:r>
      <w:r w:rsidRPr="002527BE">
        <w:rPr>
          <w:rFonts w:ascii="Arial" w:hAnsi="Arial" w:cs="Arial"/>
          <w:spacing w:val="1"/>
          <w:sz w:val="24"/>
          <w:szCs w:val="24"/>
        </w:rPr>
        <w:t>m</w:t>
      </w:r>
      <w:r w:rsidRPr="002527BE">
        <w:rPr>
          <w:rFonts w:ascii="Arial" w:hAnsi="Arial" w:cs="Arial"/>
          <w:sz w:val="24"/>
          <w:szCs w:val="24"/>
        </w:rPr>
        <w:t>ent</w:t>
      </w:r>
      <w:r w:rsidRPr="002527BE">
        <w:rPr>
          <w:rFonts w:ascii="Arial" w:hAnsi="Arial" w:cs="Arial"/>
          <w:spacing w:val="43"/>
          <w:sz w:val="24"/>
          <w:szCs w:val="24"/>
        </w:rPr>
        <w:t xml:space="preserve"> </w:t>
      </w:r>
      <w:r w:rsidRPr="002527BE">
        <w:rPr>
          <w:rFonts w:ascii="Arial" w:hAnsi="Arial" w:cs="Arial"/>
          <w:sz w:val="24"/>
          <w:szCs w:val="24"/>
        </w:rPr>
        <w:t>is</w:t>
      </w:r>
      <w:r w:rsidRPr="002527BE">
        <w:rPr>
          <w:rFonts w:ascii="Arial" w:hAnsi="Arial" w:cs="Arial"/>
          <w:spacing w:val="43"/>
          <w:sz w:val="24"/>
          <w:szCs w:val="24"/>
        </w:rPr>
        <w:t xml:space="preserve"> </w:t>
      </w:r>
      <w:r w:rsidRPr="002527BE">
        <w:rPr>
          <w:rFonts w:ascii="Arial" w:hAnsi="Arial" w:cs="Arial"/>
          <w:sz w:val="24"/>
          <w:szCs w:val="24"/>
        </w:rPr>
        <w:t>the</w:t>
      </w:r>
      <w:r w:rsidRPr="002527BE">
        <w:rPr>
          <w:rFonts w:ascii="Arial" w:hAnsi="Arial" w:cs="Arial"/>
          <w:spacing w:val="43"/>
          <w:sz w:val="24"/>
          <w:szCs w:val="24"/>
        </w:rPr>
        <w:t xml:space="preserve"> </w:t>
      </w:r>
      <w:r w:rsidRPr="002527BE">
        <w:rPr>
          <w:rFonts w:ascii="Arial" w:hAnsi="Arial" w:cs="Arial"/>
          <w:sz w:val="24"/>
          <w:szCs w:val="24"/>
        </w:rPr>
        <w:t>responde</w:t>
      </w:r>
      <w:r w:rsidRPr="002527BE">
        <w:rPr>
          <w:rFonts w:ascii="Arial" w:hAnsi="Arial" w:cs="Arial"/>
          <w:spacing w:val="1"/>
          <w:sz w:val="24"/>
          <w:szCs w:val="24"/>
        </w:rPr>
        <w:t>n</w:t>
      </w:r>
      <w:r w:rsidRPr="002527BE">
        <w:rPr>
          <w:rFonts w:ascii="Arial" w:hAnsi="Arial" w:cs="Arial"/>
          <w:sz w:val="24"/>
          <w:szCs w:val="24"/>
        </w:rPr>
        <w:t>t,</w:t>
      </w:r>
      <w:r w:rsidRPr="002527BE">
        <w:rPr>
          <w:rFonts w:ascii="Arial" w:hAnsi="Arial" w:cs="Arial"/>
          <w:spacing w:val="43"/>
          <w:sz w:val="24"/>
          <w:szCs w:val="24"/>
        </w:rPr>
        <w:t xml:space="preserve"> </w:t>
      </w:r>
      <w:r w:rsidRPr="002527BE">
        <w:rPr>
          <w:rFonts w:ascii="Arial" w:hAnsi="Arial" w:cs="Arial"/>
          <w:sz w:val="24"/>
          <w:szCs w:val="24"/>
        </w:rPr>
        <w:t>within</w:t>
      </w:r>
      <w:r w:rsidRPr="002527BE">
        <w:rPr>
          <w:rFonts w:ascii="Arial" w:hAnsi="Arial" w:cs="Arial"/>
          <w:spacing w:val="43"/>
          <w:sz w:val="24"/>
          <w:szCs w:val="24"/>
        </w:rPr>
        <w:t xml:space="preserve"> </w:t>
      </w:r>
      <w:r w:rsidRPr="002527BE">
        <w:rPr>
          <w:rFonts w:ascii="Arial" w:hAnsi="Arial" w:cs="Arial"/>
          <w:sz w:val="24"/>
          <w:szCs w:val="24"/>
        </w:rPr>
        <w:t>60 days</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date</w:t>
      </w:r>
      <w:r w:rsidRPr="002527BE">
        <w:rPr>
          <w:rFonts w:ascii="Arial" w:hAnsi="Arial" w:cs="Arial"/>
          <w:spacing w:val="1"/>
          <w:sz w:val="24"/>
          <w:szCs w:val="24"/>
        </w:rPr>
        <w:t xml:space="preserve"> </w:t>
      </w:r>
      <w:r w:rsidRPr="002527BE">
        <w:rPr>
          <w:rFonts w:ascii="Arial" w:hAnsi="Arial" w:cs="Arial"/>
          <w:sz w:val="24"/>
          <w:szCs w:val="24"/>
        </w:rPr>
        <w:t>final</w:t>
      </w:r>
      <w:r w:rsidRPr="002527BE">
        <w:rPr>
          <w:rFonts w:ascii="Arial" w:hAnsi="Arial" w:cs="Arial"/>
          <w:spacing w:val="1"/>
          <w:sz w:val="24"/>
          <w:szCs w:val="24"/>
        </w:rPr>
        <w:t xml:space="preserve"> </w:t>
      </w:r>
      <w:r w:rsidRPr="002527BE">
        <w:rPr>
          <w:rFonts w:ascii="Arial" w:hAnsi="Arial" w:cs="Arial"/>
          <w:sz w:val="24"/>
          <w:szCs w:val="24"/>
        </w:rPr>
        <w:t>findings</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final</w:t>
      </w:r>
      <w:r w:rsidRPr="002527BE">
        <w:rPr>
          <w:rFonts w:ascii="Arial" w:hAnsi="Arial" w:cs="Arial"/>
          <w:spacing w:val="1"/>
          <w:sz w:val="24"/>
          <w:szCs w:val="24"/>
        </w:rPr>
        <w:t xml:space="preserve"> </w:t>
      </w:r>
      <w:r w:rsidRPr="002527BE">
        <w:rPr>
          <w:rFonts w:ascii="Arial" w:hAnsi="Arial" w:cs="Arial"/>
          <w:sz w:val="24"/>
          <w:szCs w:val="24"/>
        </w:rPr>
        <w:t>de</w:t>
      </w:r>
      <w:r w:rsidRPr="002527BE">
        <w:rPr>
          <w:rFonts w:ascii="Arial" w:hAnsi="Arial" w:cs="Arial"/>
          <w:spacing w:val="2"/>
          <w:sz w:val="24"/>
          <w:szCs w:val="24"/>
        </w:rPr>
        <w:t>t</w:t>
      </w:r>
      <w:r w:rsidRPr="002527BE">
        <w:rPr>
          <w:rFonts w:ascii="Arial" w:hAnsi="Arial" w:cs="Arial"/>
          <w:sz w:val="24"/>
          <w:szCs w:val="24"/>
        </w:rPr>
        <w:t xml:space="preserve">ermination of reasonable cause are </w:t>
      </w:r>
      <w:del w:id="1440" w:author="C LOVE" w:date="2014-12-19T14:34:00Z">
        <w:r w:rsidRPr="002527BE" w:rsidDel="00587C3A">
          <w:rPr>
            <w:rFonts w:ascii="Arial" w:hAnsi="Arial" w:cs="Arial"/>
            <w:sz w:val="24"/>
            <w:szCs w:val="24"/>
          </w:rPr>
          <w:delText>served on the parties</w:delText>
        </w:r>
      </w:del>
      <w:ins w:id="1441" w:author="C LOVE" w:date="2014-12-19T14:34:00Z">
        <w:r w:rsidR="00587C3A" w:rsidRPr="002527BE">
          <w:rPr>
            <w:rFonts w:ascii="Arial" w:hAnsi="Arial" w:cs="Arial"/>
            <w:sz w:val="24"/>
            <w:szCs w:val="24"/>
          </w:rPr>
          <w:t>issued</w:t>
        </w:r>
      </w:ins>
      <w:r w:rsidRPr="002527BE">
        <w:rPr>
          <w:rFonts w:ascii="Arial" w:hAnsi="Arial" w:cs="Arial"/>
          <w:sz w:val="24"/>
          <w:szCs w:val="24"/>
        </w:rPr>
        <w:t>, if conciliation efforts have</w:t>
      </w:r>
      <w:r w:rsidRPr="002527BE">
        <w:rPr>
          <w:rFonts w:ascii="Arial" w:hAnsi="Arial" w:cs="Arial"/>
          <w:spacing w:val="1"/>
          <w:sz w:val="24"/>
          <w:szCs w:val="24"/>
        </w:rPr>
        <w:t xml:space="preserve"> </w:t>
      </w:r>
      <w:r w:rsidRPr="002527BE">
        <w:rPr>
          <w:rFonts w:ascii="Arial" w:hAnsi="Arial" w:cs="Arial"/>
          <w:sz w:val="24"/>
          <w:szCs w:val="24"/>
        </w:rPr>
        <w:t>not resulted in a signed conciliation agreement</w:t>
      </w:r>
      <w:del w:id="1442" w:author="Caily Day" w:date="2015-02-24T14:46:00Z">
        <w:r w:rsidRPr="002527BE" w:rsidDel="003930F1">
          <w:rPr>
            <w:rFonts w:ascii="Arial" w:hAnsi="Arial" w:cs="Arial"/>
            <w:sz w:val="24"/>
            <w:szCs w:val="24"/>
          </w:rPr>
          <w:delText xml:space="preserve"> (see</w:delText>
        </w:r>
        <w:r w:rsidRPr="002527BE" w:rsidDel="003930F1">
          <w:rPr>
            <w:rFonts w:ascii="Arial" w:hAnsi="Arial" w:cs="Arial"/>
            <w:spacing w:val="1"/>
            <w:sz w:val="24"/>
            <w:szCs w:val="24"/>
          </w:rPr>
          <w:delText xml:space="preserve"> </w:delText>
        </w:r>
        <w:r w:rsidRPr="002527BE" w:rsidDel="003930F1">
          <w:rPr>
            <w:rFonts w:ascii="Arial" w:hAnsi="Arial" w:cs="Arial"/>
            <w:sz w:val="24"/>
            <w:szCs w:val="24"/>
          </w:rPr>
          <w:delText>SHRR</w:delText>
        </w:r>
        <w:r w:rsidRPr="002527BE" w:rsidDel="003930F1">
          <w:rPr>
            <w:rFonts w:ascii="Arial" w:hAnsi="Arial" w:cs="Arial"/>
            <w:spacing w:val="1"/>
            <w:sz w:val="24"/>
            <w:szCs w:val="24"/>
          </w:rPr>
          <w:delText xml:space="preserve"> </w:delText>
        </w:r>
        <w:r w:rsidRPr="002527BE" w:rsidDel="003930F1">
          <w:rPr>
            <w:rFonts w:ascii="Arial" w:hAnsi="Arial" w:cs="Arial"/>
            <w:sz w:val="24"/>
            <w:szCs w:val="24"/>
          </w:rPr>
          <w:delText>40-340</w:delText>
        </w:r>
        <w:r w:rsidRPr="002527BE" w:rsidDel="003930F1">
          <w:rPr>
            <w:rFonts w:ascii="Arial" w:hAnsi="Arial" w:cs="Arial"/>
            <w:spacing w:val="1"/>
            <w:sz w:val="24"/>
            <w:szCs w:val="24"/>
          </w:rPr>
          <w:delText xml:space="preserve"> </w:delText>
        </w:r>
        <w:r w:rsidRPr="002527BE" w:rsidDel="003930F1">
          <w:rPr>
            <w:rFonts w:ascii="Arial" w:hAnsi="Arial" w:cs="Arial"/>
            <w:sz w:val="24"/>
            <w:szCs w:val="24"/>
          </w:rPr>
          <w:delText>through</w:delText>
        </w:r>
        <w:r w:rsidRPr="002527BE" w:rsidDel="003930F1">
          <w:rPr>
            <w:rFonts w:ascii="Arial" w:hAnsi="Arial" w:cs="Arial"/>
            <w:spacing w:val="1"/>
            <w:sz w:val="24"/>
            <w:szCs w:val="24"/>
          </w:rPr>
          <w:delText xml:space="preserve"> </w:delText>
        </w:r>
        <w:r w:rsidRPr="002527BE" w:rsidDel="003930F1">
          <w:rPr>
            <w:rFonts w:ascii="Arial" w:hAnsi="Arial" w:cs="Arial"/>
            <w:sz w:val="24"/>
            <w:szCs w:val="24"/>
          </w:rPr>
          <w:delText>40-365</w:delText>
        </w:r>
        <w:r w:rsidRPr="002527BE" w:rsidDel="003930F1">
          <w:rPr>
            <w:rFonts w:ascii="Arial" w:hAnsi="Arial" w:cs="Arial"/>
            <w:spacing w:val="2"/>
            <w:sz w:val="24"/>
            <w:szCs w:val="24"/>
          </w:rPr>
          <w:delText>)</w:delText>
        </w:r>
      </w:del>
      <w:r w:rsidRPr="002527BE">
        <w:rPr>
          <w:rFonts w:ascii="Arial" w:hAnsi="Arial" w:cs="Arial"/>
          <w:sz w:val="24"/>
          <w:szCs w:val="24"/>
        </w:rPr>
        <w:t xml:space="preserve">, the Director </w:t>
      </w:r>
      <w:ins w:id="1443" w:author="Daly, Cailin" w:date="2015-03-16T09:57:00Z">
        <w:r w:rsidR="004D7F80">
          <w:rPr>
            <w:rFonts w:ascii="Arial" w:hAnsi="Arial" w:cs="Arial"/>
            <w:sz w:val="24"/>
            <w:szCs w:val="24"/>
          </w:rPr>
          <w:t xml:space="preserve">or Division Director </w:t>
        </w:r>
      </w:ins>
      <w:r w:rsidRPr="002527BE">
        <w:rPr>
          <w:rFonts w:ascii="Arial" w:hAnsi="Arial" w:cs="Arial"/>
          <w:sz w:val="24"/>
          <w:szCs w:val="24"/>
        </w:rPr>
        <w:t xml:space="preserve">will issue an order outlining the appropriate remedy, as </w:t>
      </w:r>
      <w:r w:rsidRPr="002527BE">
        <w:rPr>
          <w:rFonts w:ascii="Arial" w:hAnsi="Arial" w:cs="Arial"/>
          <w:spacing w:val="-1"/>
          <w:sz w:val="24"/>
          <w:szCs w:val="24"/>
        </w:rPr>
        <w:t>m</w:t>
      </w:r>
      <w:r w:rsidRPr="002527BE">
        <w:rPr>
          <w:rFonts w:ascii="Arial" w:hAnsi="Arial" w:cs="Arial"/>
          <w:sz w:val="24"/>
          <w:szCs w:val="24"/>
        </w:rPr>
        <w:t>andated by SMC 14.04.150 B</w:t>
      </w:r>
      <w:ins w:id="1444" w:author="Daly, Cailin" w:date="2015-05-12T08:10:00Z">
        <w:r w:rsidR="00FD55EC">
          <w:rPr>
            <w:rFonts w:ascii="Arial" w:hAnsi="Arial" w:cs="Arial"/>
            <w:sz w:val="24"/>
            <w:szCs w:val="24"/>
          </w:rPr>
          <w:t>, 14.16.080 E, 14.17.060 A</w:t>
        </w:r>
      </w:ins>
      <w:r w:rsidRPr="002527BE">
        <w:rPr>
          <w:rFonts w:ascii="Arial" w:hAnsi="Arial" w:cs="Arial"/>
          <w:sz w:val="24"/>
          <w:szCs w:val="24"/>
        </w:rPr>
        <w:t>.</w:t>
      </w:r>
    </w:p>
    <w:p w14:paraId="781F8F5A" w14:textId="77777777" w:rsidR="00D71294" w:rsidRPr="002527BE" w:rsidRDefault="00D71294">
      <w:pPr>
        <w:spacing w:before="3" w:after="0" w:line="280" w:lineRule="exact"/>
        <w:rPr>
          <w:rFonts w:ascii="Arial" w:hAnsi="Arial" w:cs="Arial"/>
          <w:sz w:val="24"/>
          <w:szCs w:val="24"/>
        </w:rPr>
      </w:pPr>
    </w:p>
    <w:p w14:paraId="6DCB71FE" w14:textId="77777777" w:rsidR="00D71294" w:rsidRPr="002527BE" w:rsidRDefault="00F94CD7" w:rsidP="00C2596D">
      <w:pPr>
        <w:tabs>
          <w:tab w:val="left" w:pos="2160"/>
        </w:tabs>
        <w:spacing w:after="0" w:line="245" w:lineRule="auto"/>
        <w:ind w:left="2160" w:right="30" w:hanging="2160"/>
        <w:rPr>
          <w:rFonts w:ascii="Arial" w:hAnsi="Arial" w:cs="Arial"/>
          <w:sz w:val="24"/>
          <w:szCs w:val="24"/>
        </w:rPr>
      </w:pPr>
      <w:r w:rsidRPr="002527BE">
        <w:rPr>
          <w:rFonts w:ascii="Arial" w:hAnsi="Arial" w:cs="Arial"/>
          <w:b/>
          <w:bCs/>
          <w:sz w:val="24"/>
          <w:szCs w:val="24"/>
        </w:rPr>
        <w:t>SHRR 40-360.</w:t>
      </w:r>
      <w:r w:rsidRPr="002527BE">
        <w:rPr>
          <w:rFonts w:ascii="Arial" w:hAnsi="Arial" w:cs="Arial"/>
          <w:b/>
          <w:bCs/>
          <w:sz w:val="24"/>
          <w:szCs w:val="24"/>
        </w:rPr>
        <w:tab/>
        <w:t>WITHDRAWAL AND A</w:t>
      </w:r>
      <w:r w:rsidRPr="002527BE">
        <w:rPr>
          <w:rFonts w:ascii="Arial" w:hAnsi="Arial" w:cs="Arial"/>
          <w:b/>
          <w:bCs/>
          <w:spacing w:val="1"/>
          <w:sz w:val="24"/>
          <w:szCs w:val="24"/>
        </w:rPr>
        <w:t>M</w:t>
      </w:r>
      <w:r w:rsidRPr="002527BE">
        <w:rPr>
          <w:rFonts w:ascii="Arial" w:hAnsi="Arial" w:cs="Arial"/>
          <w:b/>
          <w:bCs/>
          <w:sz w:val="24"/>
          <w:szCs w:val="24"/>
        </w:rPr>
        <w:t>ENDMENT OF FINDINGS, DETERMINATIONS AND ORDERS</w:t>
      </w:r>
    </w:p>
    <w:p w14:paraId="30E118AE" w14:textId="77777777" w:rsidR="00D71294" w:rsidRPr="002527BE" w:rsidRDefault="00D71294">
      <w:pPr>
        <w:spacing w:after="0" w:line="240" w:lineRule="auto"/>
        <w:ind w:left="100" w:right="60"/>
        <w:jc w:val="both"/>
        <w:rPr>
          <w:rFonts w:ascii="Arial" w:hAnsi="Arial" w:cs="Arial"/>
          <w:sz w:val="24"/>
          <w:szCs w:val="24"/>
        </w:rPr>
      </w:pPr>
    </w:p>
    <w:p w14:paraId="467CAB58" w14:textId="77777777" w:rsidR="00D71294" w:rsidRPr="002527BE" w:rsidRDefault="00F94CD7" w:rsidP="003930F1">
      <w:pPr>
        <w:spacing w:after="0" w:line="240" w:lineRule="auto"/>
        <w:ind w:right="60"/>
        <w:jc w:val="both"/>
        <w:rPr>
          <w:rFonts w:ascii="Arial" w:hAnsi="Arial" w:cs="Arial"/>
          <w:sz w:val="24"/>
          <w:szCs w:val="24"/>
        </w:rPr>
      </w:pPr>
      <w:r w:rsidRPr="002527BE">
        <w:rPr>
          <w:rFonts w:ascii="Arial" w:hAnsi="Arial" w:cs="Arial"/>
          <w:sz w:val="24"/>
          <w:szCs w:val="24"/>
        </w:rPr>
        <w:t>Final findings</w:t>
      </w:r>
      <w:r w:rsidRPr="002527BE">
        <w:rPr>
          <w:rFonts w:ascii="Arial" w:hAnsi="Arial" w:cs="Arial"/>
          <w:spacing w:val="67"/>
          <w:sz w:val="24"/>
          <w:szCs w:val="24"/>
        </w:rPr>
        <w:t xml:space="preserve"> </w:t>
      </w:r>
      <w:r w:rsidRPr="002527BE">
        <w:rPr>
          <w:rFonts w:ascii="Arial" w:hAnsi="Arial" w:cs="Arial"/>
          <w:sz w:val="24"/>
          <w:szCs w:val="24"/>
        </w:rPr>
        <w:t>of</w:t>
      </w:r>
      <w:r w:rsidRPr="002527BE">
        <w:rPr>
          <w:rFonts w:ascii="Arial" w:hAnsi="Arial" w:cs="Arial"/>
          <w:spacing w:val="67"/>
          <w:sz w:val="24"/>
          <w:szCs w:val="24"/>
        </w:rPr>
        <w:t xml:space="preserve"> </w:t>
      </w:r>
      <w:r w:rsidRPr="002527BE">
        <w:rPr>
          <w:rFonts w:ascii="Arial" w:hAnsi="Arial" w:cs="Arial"/>
          <w:sz w:val="24"/>
          <w:szCs w:val="24"/>
        </w:rPr>
        <w:t>fact,</w:t>
      </w:r>
      <w:r w:rsidRPr="002527BE">
        <w:rPr>
          <w:rFonts w:ascii="Arial" w:hAnsi="Arial" w:cs="Arial"/>
          <w:spacing w:val="67"/>
          <w:sz w:val="24"/>
          <w:szCs w:val="24"/>
        </w:rPr>
        <w:t xml:space="preserve"> </w:t>
      </w:r>
      <w:r w:rsidRPr="002527BE">
        <w:rPr>
          <w:rFonts w:ascii="Arial" w:hAnsi="Arial" w:cs="Arial"/>
          <w:sz w:val="24"/>
          <w:szCs w:val="24"/>
        </w:rPr>
        <w:t>determination and order may not be withdrawn or amended without the agreement of the parties except:</w:t>
      </w:r>
    </w:p>
    <w:p w14:paraId="37C62A88" w14:textId="77777777" w:rsidR="00D71294" w:rsidRPr="002527BE" w:rsidRDefault="00D71294">
      <w:pPr>
        <w:spacing w:before="16" w:after="0" w:line="260" w:lineRule="exact"/>
        <w:rPr>
          <w:rFonts w:ascii="Arial" w:hAnsi="Arial" w:cs="Arial"/>
          <w:sz w:val="24"/>
          <w:szCs w:val="24"/>
        </w:rPr>
      </w:pPr>
    </w:p>
    <w:p w14:paraId="58461520" w14:textId="68AA8A2F" w:rsidR="004A1FB9" w:rsidRDefault="00F94CD7" w:rsidP="008D67D9">
      <w:pPr>
        <w:spacing w:after="0" w:line="240" w:lineRule="auto"/>
        <w:ind w:left="720" w:right="60" w:hanging="720"/>
        <w:jc w:val="both"/>
        <w:rPr>
          <w:ins w:id="1445" w:author="Daly, Cailin" w:date="2015-03-10T12:12:00Z"/>
          <w:rFonts w:ascii="Arial" w:hAnsi="Arial" w:cs="Arial"/>
          <w:sz w:val="24"/>
          <w:szCs w:val="24"/>
        </w:rPr>
      </w:pPr>
      <w:r w:rsidRPr="002527BE">
        <w:rPr>
          <w:rFonts w:ascii="Arial" w:hAnsi="Arial" w:cs="Arial"/>
          <w:sz w:val="24"/>
          <w:szCs w:val="24"/>
        </w:rPr>
        <w:t>(1)</w:t>
      </w:r>
      <w:del w:id="1446"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r>
      <w:del w:id="1447" w:author="Caily Day" w:date="2015-02-24T14:47:00Z">
        <w:r w:rsidRPr="002527BE" w:rsidDel="003930F1">
          <w:rPr>
            <w:rFonts w:ascii="Arial" w:hAnsi="Arial" w:cs="Arial"/>
            <w:sz w:val="24"/>
            <w:szCs w:val="24"/>
          </w:rPr>
          <w:delText>upon</w:delText>
        </w:r>
        <w:r w:rsidRPr="002527BE" w:rsidDel="003930F1">
          <w:rPr>
            <w:rFonts w:ascii="Arial" w:hAnsi="Arial" w:cs="Arial"/>
            <w:spacing w:val="11"/>
            <w:sz w:val="24"/>
            <w:szCs w:val="24"/>
          </w:rPr>
          <w:delText xml:space="preserve"> </w:delText>
        </w:r>
      </w:del>
      <w:ins w:id="1448" w:author="Caily Day" w:date="2015-02-24T14:47:00Z">
        <w:r w:rsidR="003930F1" w:rsidRPr="002527BE">
          <w:rPr>
            <w:rFonts w:ascii="Arial" w:hAnsi="Arial" w:cs="Arial"/>
            <w:sz w:val="24"/>
            <w:szCs w:val="24"/>
          </w:rPr>
          <w:t>Upon</w:t>
        </w:r>
        <w:r w:rsidR="003930F1" w:rsidRPr="002527BE">
          <w:rPr>
            <w:rFonts w:ascii="Arial" w:hAnsi="Arial" w:cs="Arial"/>
            <w:spacing w:val="11"/>
            <w:sz w:val="24"/>
            <w:szCs w:val="24"/>
          </w:rPr>
          <w:t xml:space="preserve"> </w:t>
        </w:r>
      </w:ins>
      <w:r w:rsidRPr="002527BE">
        <w:rPr>
          <w:rFonts w:ascii="Arial" w:hAnsi="Arial" w:cs="Arial"/>
          <w:sz w:val="24"/>
          <w:szCs w:val="24"/>
        </w:rPr>
        <w:t>a</w:t>
      </w:r>
      <w:r w:rsidRPr="002527BE">
        <w:rPr>
          <w:rFonts w:ascii="Arial" w:hAnsi="Arial" w:cs="Arial"/>
          <w:spacing w:val="11"/>
          <w:sz w:val="24"/>
          <w:szCs w:val="24"/>
        </w:rPr>
        <w:t xml:space="preserve"> </w:t>
      </w:r>
      <w:r w:rsidR="003B305D" w:rsidRPr="002527BE">
        <w:rPr>
          <w:rFonts w:ascii="Arial" w:hAnsi="Arial" w:cs="Arial"/>
          <w:spacing w:val="11"/>
          <w:sz w:val="24"/>
          <w:szCs w:val="24"/>
        </w:rPr>
        <w:t xml:space="preserve">remand </w:t>
      </w:r>
      <w:r w:rsidRPr="002527BE">
        <w:rPr>
          <w:rFonts w:ascii="Arial" w:hAnsi="Arial" w:cs="Arial"/>
          <w:sz w:val="24"/>
          <w:szCs w:val="24"/>
        </w:rPr>
        <w:t>order</w:t>
      </w:r>
      <w:r w:rsidRPr="002527BE">
        <w:rPr>
          <w:rFonts w:ascii="Arial" w:hAnsi="Arial" w:cs="Arial"/>
          <w:spacing w:val="11"/>
          <w:sz w:val="24"/>
          <w:szCs w:val="24"/>
        </w:rPr>
        <w:t xml:space="preserve"> </w:t>
      </w:r>
      <w:r w:rsidRPr="002527BE">
        <w:rPr>
          <w:rFonts w:ascii="Arial" w:hAnsi="Arial" w:cs="Arial"/>
          <w:sz w:val="24"/>
          <w:szCs w:val="24"/>
        </w:rPr>
        <w:t>of</w:t>
      </w:r>
      <w:r w:rsidRPr="002527BE">
        <w:rPr>
          <w:rFonts w:ascii="Arial" w:hAnsi="Arial" w:cs="Arial"/>
          <w:spacing w:val="11"/>
          <w:sz w:val="24"/>
          <w:szCs w:val="24"/>
        </w:rPr>
        <w:t xml:space="preserve"> </w:t>
      </w:r>
      <w:r w:rsidRPr="002527BE">
        <w:rPr>
          <w:rFonts w:ascii="Arial" w:hAnsi="Arial" w:cs="Arial"/>
          <w:sz w:val="24"/>
          <w:szCs w:val="24"/>
        </w:rPr>
        <w:t>the</w:t>
      </w:r>
      <w:r w:rsidRPr="002527BE">
        <w:rPr>
          <w:rFonts w:ascii="Arial" w:hAnsi="Arial" w:cs="Arial"/>
          <w:spacing w:val="11"/>
          <w:sz w:val="24"/>
          <w:szCs w:val="24"/>
        </w:rPr>
        <w:t xml:space="preserve"> </w:t>
      </w:r>
      <w:r w:rsidRPr="002527BE">
        <w:rPr>
          <w:rFonts w:ascii="Arial" w:hAnsi="Arial" w:cs="Arial"/>
          <w:sz w:val="24"/>
          <w:szCs w:val="24"/>
        </w:rPr>
        <w:t>Human</w:t>
      </w:r>
      <w:r w:rsidRPr="002527BE">
        <w:rPr>
          <w:rFonts w:ascii="Arial" w:hAnsi="Arial" w:cs="Arial"/>
          <w:spacing w:val="10"/>
          <w:sz w:val="24"/>
          <w:szCs w:val="24"/>
        </w:rPr>
        <w:t xml:space="preserve"> </w:t>
      </w:r>
      <w:r w:rsidRPr="002527BE">
        <w:rPr>
          <w:rFonts w:ascii="Arial" w:hAnsi="Arial" w:cs="Arial"/>
          <w:sz w:val="24"/>
          <w:szCs w:val="24"/>
        </w:rPr>
        <w:t>Rights</w:t>
      </w:r>
      <w:r w:rsidRPr="002527BE">
        <w:rPr>
          <w:rFonts w:ascii="Arial" w:hAnsi="Arial" w:cs="Arial"/>
          <w:spacing w:val="10"/>
          <w:sz w:val="24"/>
          <w:szCs w:val="24"/>
        </w:rPr>
        <w:t xml:space="preserve"> </w:t>
      </w:r>
      <w:r w:rsidRPr="002527BE">
        <w:rPr>
          <w:rFonts w:ascii="Arial" w:hAnsi="Arial" w:cs="Arial"/>
          <w:sz w:val="24"/>
          <w:szCs w:val="24"/>
        </w:rPr>
        <w:t>Commission</w:t>
      </w:r>
      <w:r w:rsidRPr="002527BE">
        <w:rPr>
          <w:rFonts w:ascii="Arial" w:hAnsi="Arial" w:cs="Arial"/>
          <w:spacing w:val="10"/>
          <w:sz w:val="24"/>
          <w:szCs w:val="24"/>
        </w:rPr>
        <w:t xml:space="preserve"> </w:t>
      </w:r>
      <w:r w:rsidRPr="002527BE">
        <w:rPr>
          <w:rFonts w:ascii="Arial" w:hAnsi="Arial" w:cs="Arial"/>
          <w:sz w:val="24"/>
          <w:szCs w:val="24"/>
        </w:rPr>
        <w:t>following</w:t>
      </w:r>
      <w:r w:rsidRPr="002527BE">
        <w:rPr>
          <w:rFonts w:ascii="Arial" w:hAnsi="Arial" w:cs="Arial"/>
          <w:spacing w:val="10"/>
          <w:sz w:val="24"/>
          <w:szCs w:val="24"/>
        </w:rPr>
        <w:t xml:space="preserve"> </w:t>
      </w:r>
      <w:r w:rsidRPr="002527BE">
        <w:rPr>
          <w:rFonts w:ascii="Arial" w:hAnsi="Arial" w:cs="Arial"/>
          <w:sz w:val="24"/>
          <w:szCs w:val="24"/>
        </w:rPr>
        <w:t>an</w:t>
      </w:r>
      <w:r w:rsidRPr="002527BE">
        <w:rPr>
          <w:rFonts w:ascii="Arial" w:hAnsi="Arial" w:cs="Arial"/>
          <w:spacing w:val="10"/>
          <w:sz w:val="24"/>
          <w:szCs w:val="24"/>
        </w:rPr>
        <w:t xml:space="preserve"> </w:t>
      </w:r>
      <w:r w:rsidRPr="002527BE">
        <w:rPr>
          <w:rFonts w:ascii="Arial" w:hAnsi="Arial" w:cs="Arial"/>
          <w:sz w:val="24"/>
          <w:szCs w:val="24"/>
        </w:rPr>
        <w:t>appeal</w:t>
      </w:r>
      <w:r w:rsidRPr="002527BE">
        <w:rPr>
          <w:rFonts w:ascii="Arial" w:hAnsi="Arial" w:cs="Arial"/>
          <w:spacing w:val="10"/>
          <w:sz w:val="24"/>
          <w:szCs w:val="24"/>
        </w:rPr>
        <w:t xml:space="preserve"> </w:t>
      </w:r>
      <w:r w:rsidRPr="002527BE">
        <w:rPr>
          <w:rFonts w:ascii="Arial" w:hAnsi="Arial" w:cs="Arial"/>
          <w:sz w:val="24"/>
          <w:szCs w:val="24"/>
        </w:rPr>
        <w:t>pursuant</w:t>
      </w:r>
      <w:r w:rsidRPr="002527BE">
        <w:rPr>
          <w:rFonts w:ascii="Arial" w:hAnsi="Arial" w:cs="Arial"/>
          <w:spacing w:val="10"/>
          <w:sz w:val="24"/>
          <w:szCs w:val="24"/>
        </w:rPr>
        <w:t xml:space="preserve"> </w:t>
      </w:r>
      <w:r w:rsidRPr="002527BE">
        <w:rPr>
          <w:rFonts w:ascii="Arial" w:hAnsi="Arial" w:cs="Arial"/>
          <w:sz w:val="24"/>
          <w:szCs w:val="24"/>
        </w:rPr>
        <w:t>to</w:t>
      </w:r>
      <w:r w:rsidR="008D67D9" w:rsidRPr="002527BE">
        <w:rPr>
          <w:rFonts w:ascii="Arial" w:hAnsi="Arial" w:cs="Arial"/>
          <w:sz w:val="24"/>
          <w:szCs w:val="24"/>
        </w:rPr>
        <w:t xml:space="preserve"> </w:t>
      </w:r>
      <w:r w:rsidRPr="002527BE">
        <w:rPr>
          <w:rFonts w:ascii="Arial" w:hAnsi="Arial" w:cs="Arial"/>
          <w:sz w:val="24"/>
          <w:szCs w:val="24"/>
        </w:rPr>
        <w:t>SMC 14.04.130, 14.04.160,</w:t>
      </w:r>
      <w:r w:rsidRPr="002527BE">
        <w:rPr>
          <w:rFonts w:ascii="Arial" w:hAnsi="Arial" w:cs="Arial"/>
          <w:spacing w:val="2"/>
          <w:sz w:val="24"/>
          <w:szCs w:val="24"/>
        </w:rPr>
        <w:t xml:space="preserve"> </w:t>
      </w:r>
      <w:r w:rsidRPr="002527BE">
        <w:rPr>
          <w:rFonts w:ascii="Arial" w:hAnsi="Arial" w:cs="Arial"/>
          <w:sz w:val="24"/>
          <w:szCs w:val="24"/>
        </w:rPr>
        <w:t>14.06.090, 14.08.150, 14.16.080</w:t>
      </w:r>
      <w:r w:rsidR="00044588" w:rsidRPr="002527BE">
        <w:rPr>
          <w:rFonts w:ascii="Arial" w:hAnsi="Arial" w:cs="Arial"/>
          <w:sz w:val="24"/>
          <w:szCs w:val="24"/>
        </w:rPr>
        <w:t xml:space="preserve"> or</w:t>
      </w:r>
      <w:r w:rsidR="009A6A33" w:rsidRPr="002527BE">
        <w:rPr>
          <w:rFonts w:ascii="Arial" w:hAnsi="Arial" w:cs="Arial"/>
          <w:sz w:val="24"/>
          <w:szCs w:val="24"/>
        </w:rPr>
        <w:t xml:space="preserve"> 14.17.060</w:t>
      </w:r>
      <w:ins w:id="1449" w:author="Daly, Cailin" w:date="2015-03-10T12:12:00Z">
        <w:r w:rsidR="004A1FB9">
          <w:rPr>
            <w:rFonts w:ascii="Arial" w:hAnsi="Arial" w:cs="Arial"/>
            <w:sz w:val="24"/>
            <w:szCs w:val="24"/>
          </w:rPr>
          <w:t>;</w:t>
        </w:r>
      </w:ins>
    </w:p>
    <w:p w14:paraId="485A7BE5" w14:textId="061D35A8" w:rsidR="00D71294" w:rsidRPr="002527BE" w:rsidRDefault="004A1FB9" w:rsidP="008D67D9">
      <w:pPr>
        <w:spacing w:after="0" w:line="240" w:lineRule="auto"/>
        <w:ind w:left="720" w:right="60" w:hanging="720"/>
        <w:jc w:val="both"/>
        <w:rPr>
          <w:rFonts w:ascii="Arial" w:hAnsi="Arial" w:cs="Arial"/>
          <w:sz w:val="24"/>
          <w:szCs w:val="24"/>
        </w:rPr>
      </w:pPr>
      <w:ins w:id="1450" w:author="Daly, Cailin" w:date="2015-03-10T12:12:00Z">
        <w:r>
          <w:rPr>
            <w:rFonts w:ascii="Arial" w:hAnsi="Arial" w:cs="Arial"/>
            <w:sz w:val="24"/>
            <w:szCs w:val="24"/>
          </w:rPr>
          <w:t>(2)</w:t>
        </w:r>
        <w:r>
          <w:rPr>
            <w:rFonts w:ascii="Arial" w:hAnsi="Arial" w:cs="Arial"/>
            <w:sz w:val="24"/>
            <w:szCs w:val="24"/>
          </w:rPr>
          <w:tab/>
          <w:t xml:space="preserve">Upon </w:t>
        </w:r>
      </w:ins>
      <w:ins w:id="1451" w:author="Daly, Cailin" w:date="2015-03-10T12:13:00Z">
        <w:r>
          <w:rPr>
            <w:rFonts w:ascii="Arial" w:hAnsi="Arial" w:cs="Arial"/>
            <w:sz w:val="24"/>
            <w:szCs w:val="24"/>
          </w:rPr>
          <w:t xml:space="preserve">the Director’s </w:t>
        </w:r>
      </w:ins>
      <w:ins w:id="1452" w:author="Daly, Cailin" w:date="2015-03-18T14:28:00Z">
        <w:r w:rsidR="005F79A4">
          <w:rPr>
            <w:rFonts w:ascii="Arial" w:hAnsi="Arial" w:cs="Arial"/>
            <w:sz w:val="24"/>
            <w:szCs w:val="24"/>
          </w:rPr>
          <w:t>O</w:t>
        </w:r>
      </w:ins>
      <w:ins w:id="1453" w:author="Daly, Cailin" w:date="2015-03-10T12:13:00Z">
        <w:r>
          <w:rPr>
            <w:rFonts w:ascii="Arial" w:hAnsi="Arial" w:cs="Arial"/>
            <w:sz w:val="24"/>
            <w:szCs w:val="24"/>
          </w:rPr>
          <w:t xml:space="preserve">rder after considering </w:t>
        </w:r>
      </w:ins>
      <w:ins w:id="1454" w:author="Daly, Cailin" w:date="2015-03-18T14:22:00Z">
        <w:r w:rsidR="005F79A4">
          <w:rPr>
            <w:rFonts w:ascii="Arial" w:hAnsi="Arial" w:cs="Arial"/>
            <w:sz w:val="24"/>
            <w:szCs w:val="24"/>
          </w:rPr>
          <w:t>reconsideration</w:t>
        </w:r>
      </w:ins>
      <w:ins w:id="1455" w:author="Daly, Cailin" w:date="2015-03-10T12:13:00Z">
        <w:r>
          <w:rPr>
            <w:rFonts w:ascii="Arial" w:hAnsi="Arial" w:cs="Arial"/>
            <w:sz w:val="24"/>
            <w:szCs w:val="24"/>
          </w:rPr>
          <w:t xml:space="preserve"> under MWO or </w:t>
        </w:r>
        <w:del w:id="1456" w:author="karina" w:date="2015-04-21T11:05:00Z">
          <w:r w:rsidDel="00F70C4D">
            <w:rPr>
              <w:rFonts w:ascii="Arial" w:hAnsi="Arial" w:cs="Arial"/>
              <w:sz w:val="24"/>
              <w:szCs w:val="24"/>
            </w:rPr>
            <w:delText xml:space="preserve">AWT </w:delText>
          </w:r>
        </w:del>
      </w:ins>
      <w:ins w:id="1457" w:author="Daly, Cailin" w:date="2015-03-10T12:12:00Z">
        <w:del w:id="1458" w:author="karina" w:date="2015-04-21T11:05:00Z">
          <w:r w:rsidDel="00F70C4D">
            <w:rPr>
              <w:rFonts w:ascii="Arial" w:hAnsi="Arial" w:cs="Arial"/>
              <w:sz w:val="24"/>
              <w:szCs w:val="24"/>
            </w:rPr>
            <w:delText>;</w:delText>
          </w:r>
        </w:del>
      </w:ins>
      <w:ins w:id="1459" w:author="karina" w:date="2015-04-21T11:05:00Z">
        <w:r w:rsidR="00F70C4D">
          <w:rPr>
            <w:rFonts w:ascii="Arial" w:hAnsi="Arial" w:cs="Arial"/>
            <w:sz w:val="24"/>
            <w:szCs w:val="24"/>
          </w:rPr>
          <w:t>AWT;</w:t>
        </w:r>
      </w:ins>
      <w:r w:rsidR="00F94CD7" w:rsidRPr="002527BE">
        <w:rPr>
          <w:rFonts w:ascii="Arial" w:hAnsi="Arial" w:cs="Arial"/>
          <w:sz w:val="24"/>
          <w:szCs w:val="24"/>
        </w:rPr>
        <w:t xml:space="preserve"> or</w:t>
      </w:r>
    </w:p>
    <w:p w14:paraId="524FEDE3" w14:textId="4EC40DD0" w:rsidR="00D71294" w:rsidRPr="002527BE" w:rsidRDefault="00F94CD7" w:rsidP="009A6A33">
      <w:pPr>
        <w:tabs>
          <w:tab w:val="left" w:pos="720"/>
        </w:tabs>
        <w:spacing w:after="0" w:line="240" w:lineRule="auto"/>
        <w:ind w:left="720" w:right="59" w:hanging="720"/>
        <w:jc w:val="both"/>
        <w:rPr>
          <w:rFonts w:ascii="Arial" w:hAnsi="Arial" w:cs="Arial"/>
          <w:sz w:val="24"/>
          <w:szCs w:val="24"/>
        </w:rPr>
      </w:pPr>
      <w:r w:rsidRPr="002527BE">
        <w:rPr>
          <w:rFonts w:ascii="Arial" w:hAnsi="Arial" w:cs="Arial"/>
          <w:sz w:val="24"/>
          <w:szCs w:val="24"/>
        </w:rPr>
        <w:t>(</w:t>
      </w:r>
      <w:del w:id="1460" w:author="Daly, Cailin" w:date="2015-03-10T12:12:00Z">
        <w:r w:rsidRPr="002527BE" w:rsidDel="004A1FB9">
          <w:rPr>
            <w:rFonts w:ascii="Arial" w:hAnsi="Arial" w:cs="Arial"/>
            <w:sz w:val="24"/>
            <w:szCs w:val="24"/>
          </w:rPr>
          <w:delText>2</w:delText>
        </w:r>
      </w:del>
      <w:ins w:id="1461" w:author="Daly, Cailin" w:date="2015-03-10T12:12:00Z">
        <w:r w:rsidR="004A1FB9">
          <w:rPr>
            <w:rFonts w:ascii="Arial" w:hAnsi="Arial" w:cs="Arial"/>
            <w:sz w:val="24"/>
            <w:szCs w:val="24"/>
          </w:rPr>
          <w:t>3</w:t>
        </w:r>
      </w:ins>
      <w:r w:rsidRPr="002527BE">
        <w:rPr>
          <w:rFonts w:ascii="Arial" w:hAnsi="Arial" w:cs="Arial"/>
          <w:sz w:val="24"/>
          <w:szCs w:val="24"/>
        </w:rPr>
        <w:t>)</w:t>
      </w:r>
      <w:del w:id="1462"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r>
      <w:del w:id="1463" w:author="Caily Day" w:date="2015-02-24T14:47:00Z">
        <w:r w:rsidRPr="002527BE" w:rsidDel="003930F1">
          <w:rPr>
            <w:rFonts w:ascii="Arial" w:hAnsi="Arial" w:cs="Arial"/>
            <w:sz w:val="24"/>
            <w:szCs w:val="24"/>
          </w:rPr>
          <w:delText xml:space="preserve">upon </w:delText>
        </w:r>
      </w:del>
      <w:ins w:id="1464" w:author="Caily Day" w:date="2015-02-24T14:47:00Z">
        <w:r w:rsidR="003930F1" w:rsidRPr="002527BE">
          <w:rPr>
            <w:rFonts w:ascii="Arial" w:hAnsi="Arial" w:cs="Arial"/>
            <w:sz w:val="24"/>
            <w:szCs w:val="24"/>
          </w:rPr>
          <w:t xml:space="preserve">Upon </w:t>
        </w:r>
      </w:ins>
      <w:r w:rsidRPr="002527BE">
        <w:rPr>
          <w:rFonts w:ascii="Arial" w:hAnsi="Arial" w:cs="Arial"/>
          <w:sz w:val="24"/>
          <w:szCs w:val="24"/>
        </w:rPr>
        <w:t>motion from a party or upon the Director's</w:t>
      </w:r>
      <w:ins w:id="1465" w:author="Daly, Cailin" w:date="2015-03-16T09:58:00Z">
        <w:r w:rsidR="004D7F80">
          <w:rPr>
            <w:rFonts w:ascii="Arial" w:hAnsi="Arial" w:cs="Arial"/>
            <w:sz w:val="24"/>
            <w:szCs w:val="24"/>
          </w:rPr>
          <w:t xml:space="preserve"> or Division Director’s</w:t>
        </w:r>
      </w:ins>
      <w:r w:rsidRPr="002527BE">
        <w:rPr>
          <w:rFonts w:ascii="Arial" w:hAnsi="Arial" w:cs="Arial"/>
          <w:sz w:val="24"/>
          <w:szCs w:val="24"/>
        </w:rPr>
        <w:t xml:space="preserve"> motion to correct clerical mistakes or errors arising from oversight or omission.</w:t>
      </w:r>
    </w:p>
    <w:p w14:paraId="5F65F44E" w14:textId="77777777" w:rsidR="00D71294" w:rsidRPr="002527BE" w:rsidRDefault="00D71294" w:rsidP="00C2596D">
      <w:pPr>
        <w:spacing w:after="0" w:line="240" w:lineRule="auto"/>
        <w:ind w:left="100" w:right="7410"/>
        <w:jc w:val="both"/>
        <w:rPr>
          <w:rFonts w:ascii="Arial" w:hAnsi="Arial" w:cs="Arial"/>
          <w:b/>
          <w:bCs/>
          <w:sz w:val="24"/>
          <w:szCs w:val="24"/>
        </w:rPr>
      </w:pPr>
    </w:p>
    <w:p w14:paraId="655A422E" w14:textId="29C7552F" w:rsidR="00D71294" w:rsidRPr="002527BE" w:rsidRDefault="00C2173C" w:rsidP="00C2173C">
      <w:pPr>
        <w:spacing w:after="0" w:line="240" w:lineRule="auto"/>
        <w:ind w:left="2160" w:right="30" w:hanging="2160"/>
        <w:jc w:val="both"/>
        <w:rPr>
          <w:rFonts w:ascii="Arial" w:hAnsi="Arial" w:cs="Arial"/>
          <w:b/>
          <w:bCs/>
          <w:sz w:val="24"/>
          <w:szCs w:val="24"/>
        </w:rPr>
      </w:pPr>
      <w:r>
        <w:rPr>
          <w:rFonts w:ascii="Arial" w:hAnsi="Arial" w:cs="Arial"/>
          <w:b/>
          <w:bCs/>
          <w:sz w:val="24"/>
          <w:szCs w:val="24"/>
        </w:rPr>
        <w:t>SHRR 40-365.</w:t>
      </w:r>
      <w:r>
        <w:rPr>
          <w:rFonts w:ascii="Arial" w:hAnsi="Arial" w:cs="Arial"/>
          <w:b/>
          <w:bCs/>
          <w:sz w:val="24"/>
          <w:szCs w:val="24"/>
        </w:rPr>
        <w:tab/>
      </w:r>
      <w:r w:rsidR="00F94CD7" w:rsidRPr="00C2173C">
        <w:rPr>
          <w:rFonts w:ascii="Arial" w:hAnsi="Arial" w:cs="Arial"/>
          <w:b/>
          <w:bCs/>
          <w:sz w:val="24"/>
          <w:szCs w:val="24"/>
        </w:rPr>
        <w:t xml:space="preserve">APPEALS </w:t>
      </w:r>
      <w:del w:id="1466" w:author="C LOVE" w:date="2014-12-31T16:43:00Z">
        <w:r w:rsidR="00F94CD7" w:rsidRPr="00C2173C" w:rsidDel="003249E4">
          <w:rPr>
            <w:rFonts w:ascii="Arial" w:hAnsi="Arial" w:cs="Arial"/>
            <w:b/>
            <w:bCs/>
            <w:sz w:val="24"/>
            <w:szCs w:val="24"/>
          </w:rPr>
          <w:delText>TO HUMAN RIGHTS COMMISSION</w:delText>
        </w:r>
      </w:del>
      <w:ins w:id="1467" w:author="C LOVE" w:date="2014-12-31T16:47:00Z">
        <w:r w:rsidR="003249E4" w:rsidRPr="00C2173C">
          <w:rPr>
            <w:rFonts w:ascii="Arial" w:hAnsi="Arial" w:cs="Arial"/>
            <w:b/>
            <w:bCs/>
            <w:sz w:val="24"/>
            <w:szCs w:val="24"/>
          </w:rPr>
          <w:t>AND</w:t>
        </w:r>
      </w:ins>
      <w:r>
        <w:rPr>
          <w:rFonts w:ascii="Arial" w:hAnsi="Arial" w:cs="Arial"/>
          <w:b/>
          <w:bCs/>
          <w:sz w:val="24"/>
          <w:szCs w:val="24"/>
        </w:rPr>
        <w:t xml:space="preserve"> </w:t>
      </w:r>
      <w:ins w:id="1468" w:author="C LOVE" w:date="2014-12-31T16:47:00Z">
        <w:r w:rsidR="003249E4" w:rsidRPr="00C2173C">
          <w:rPr>
            <w:rFonts w:ascii="Arial" w:hAnsi="Arial" w:cs="Arial"/>
            <w:b/>
            <w:bCs/>
            <w:sz w:val="24"/>
            <w:szCs w:val="24"/>
          </w:rPr>
          <w:t>RECONSIDERATION</w:t>
        </w:r>
      </w:ins>
      <w:ins w:id="1469" w:author="Daly, Cailin" w:date="2015-05-12T08:03:00Z">
        <w:r w:rsidR="00FD55EC">
          <w:rPr>
            <w:rFonts w:ascii="Arial" w:hAnsi="Arial" w:cs="Arial"/>
            <w:b/>
            <w:bCs/>
            <w:sz w:val="24"/>
            <w:szCs w:val="24"/>
          </w:rPr>
          <w:t xml:space="preserve"> BY CHARGING PART</w:t>
        </w:r>
      </w:ins>
      <w:ins w:id="1470" w:author="Daly, Cailin" w:date="2015-05-12T08:04:00Z">
        <w:r w:rsidR="00FD55EC">
          <w:rPr>
            <w:rFonts w:ascii="Arial" w:hAnsi="Arial" w:cs="Arial"/>
            <w:b/>
            <w:bCs/>
            <w:sz w:val="24"/>
            <w:szCs w:val="24"/>
          </w:rPr>
          <w:t>Y</w:t>
        </w:r>
      </w:ins>
    </w:p>
    <w:p w14:paraId="52A9C37D" w14:textId="77777777" w:rsidR="00D71294" w:rsidRPr="002527BE" w:rsidRDefault="00D71294">
      <w:pPr>
        <w:spacing w:after="0" w:line="240" w:lineRule="auto"/>
        <w:ind w:left="100" w:right="2158"/>
        <w:jc w:val="both"/>
        <w:rPr>
          <w:rFonts w:ascii="Arial" w:hAnsi="Arial" w:cs="Arial"/>
          <w:sz w:val="24"/>
          <w:szCs w:val="24"/>
        </w:rPr>
      </w:pPr>
    </w:p>
    <w:p w14:paraId="2568BBF6" w14:textId="54E9CF10" w:rsidR="00D71294" w:rsidRPr="002527BE" w:rsidRDefault="00F94CD7" w:rsidP="003C40A8">
      <w:pPr>
        <w:pStyle w:val="ListParagraph"/>
        <w:numPr>
          <w:ilvl w:val="0"/>
          <w:numId w:val="8"/>
        </w:numPr>
        <w:tabs>
          <w:tab w:val="left" w:pos="720"/>
        </w:tabs>
        <w:spacing w:after="0" w:line="240" w:lineRule="auto"/>
        <w:ind w:left="720" w:right="60" w:hanging="720"/>
        <w:jc w:val="both"/>
        <w:rPr>
          <w:ins w:id="1471" w:author="C LOVE" w:date="2014-12-31T16:51:00Z"/>
          <w:rFonts w:ascii="Arial" w:hAnsi="Arial" w:cs="Arial"/>
          <w:sz w:val="24"/>
          <w:szCs w:val="24"/>
        </w:rPr>
      </w:pPr>
      <w:del w:id="1472" w:author="C LOVE" w:date="2014-12-31T16:48:00Z">
        <w:r w:rsidRPr="002527BE" w:rsidDel="003249E4">
          <w:rPr>
            <w:rFonts w:ascii="Arial" w:hAnsi="Arial" w:cs="Arial"/>
            <w:sz w:val="24"/>
            <w:szCs w:val="24"/>
          </w:rPr>
          <w:delText>(1).</w:delText>
        </w:r>
        <w:r w:rsidRPr="002527BE" w:rsidDel="003249E4">
          <w:rPr>
            <w:rFonts w:ascii="Arial" w:hAnsi="Arial" w:cs="Arial"/>
            <w:sz w:val="24"/>
            <w:szCs w:val="24"/>
          </w:rPr>
          <w:tab/>
        </w:r>
      </w:del>
      <w:r w:rsidRPr="002527BE">
        <w:rPr>
          <w:rFonts w:ascii="Arial" w:hAnsi="Arial" w:cs="Arial"/>
          <w:sz w:val="24"/>
          <w:szCs w:val="24"/>
        </w:rPr>
        <w:t>Challenge of Dismissals and Adminis</w:t>
      </w:r>
      <w:r w:rsidRPr="002527BE">
        <w:rPr>
          <w:rFonts w:ascii="Arial" w:hAnsi="Arial" w:cs="Arial"/>
          <w:spacing w:val="2"/>
          <w:sz w:val="24"/>
          <w:szCs w:val="24"/>
        </w:rPr>
        <w:t>t</w:t>
      </w:r>
      <w:r w:rsidRPr="002527BE">
        <w:rPr>
          <w:rFonts w:ascii="Arial" w:hAnsi="Arial" w:cs="Arial"/>
          <w:sz w:val="24"/>
          <w:szCs w:val="24"/>
        </w:rPr>
        <w:t>rative Closures. A charging party may challenge</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dismissal</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his</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her</w:t>
      </w:r>
      <w:r w:rsidRPr="002527BE">
        <w:rPr>
          <w:rFonts w:ascii="Arial" w:hAnsi="Arial" w:cs="Arial"/>
          <w:spacing w:val="1"/>
          <w:sz w:val="24"/>
          <w:szCs w:val="24"/>
        </w:rPr>
        <w:t xml:space="preserve"> </w:t>
      </w:r>
      <w:r w:rsidRPr="002527BE">
        <w:rPr>
          <w:rFonts w:ascii="Arial" w:hAnsi="Arial" w:cs="Arial"/>
          <w:sz w:val="24"/>
          <w:szCs w:val="24"/>
        </w:rPr>
        <w:t>charge (see SHRR 40-305) or the administrative</w:t>
      </w:r>
      <w:r w:rsidRPr="002527BE">
        <w:rPr>
          <w:rFonts w:ascii="Arial" w:hAnsi="Arial" w:cs="Arial"/>
          <w:spacing w:val="38"/>
          <w:sz w:val="24"/>
          <w:szCs w:val="24"/>
        </w:rPr>
        <w:t xml:space="preserve"> </w:t>
      </w:r>
      <w:r w:rsidRPr="002527BE">
        <w:rPr>
          <w:rFonts w:ascii="Arial" w:hAnsi="Arial" w:cs="Arial"/>
          <w:sz w:val="24"/>
          <w:szCs w:val="24"/>
        </w:rPr>
        <w:t>closure</w:t>
      </w:r>
      <w:r w:rsidRPr="002527BE">
        <w:rPr>
          <w:rFonts w:ascii="Arial" w:hAnsi="Arial" w:cs="Arial"/>
          <w:spacing w:val="38"/>
          <w:sz w:val="24"/>
          <w:szCs w:val="24"/>
        </w:rPr>
        <w:t xml:space="preserve"> </w:t>
      </w:r>
      <w:r w:rsidRPr="002527BE">
        <w:rPr>
          <w:rFonts w:ascii="Arial" w:hAnsi="Arial" w:cs="Arial"/>
          <w:sz w:val="24"/>
          <w:szCs w:val="24"/>
        </w:rPr>
        <w:t>of</w:t>
      </w:r>
      <w:r w:rsidRPr="002527BE">
        <w:rPr>
          <w:rFonts w:ascii="Arial" w:hAnsi="Arial" w:cs="Arial"/>
          <w:spacing w:val="38"/>
          <w:sz w:val="24"/>
          <w:szCs w:val="24"/>
        </w:rPr>
        <w:t xml:space="preserve"> </w:t>
      </w:r>
      <w:r w:rsidRPr="002527BE">
        <w:rPr>
          <w:rFonts w:ascii="Arial" w:hAnsi="Arial" w:cs="Arial"/>
          <w:sz w:val="24"/>
          <w:szCs w:val="24"/>
        </w:rPr>
        <w:t>the</w:t>
      </w:r>
      <w:r w:rsidRPr="002527BE">
        <w:rPr>
          <w:rFonts w:ascii="Arial" w:hAnsi="Arial" w:cs="Arial"/>
          <w:spacing w:val="38"/>
          <w:sz w:val="24"/>
          <w:szCs w:val="24"/>
        </w:rPr>
        <w:t xml:space="preserve"> </w:t>
      </w:r>
      <w:r w:rsidRPr="002527BE">
        <w:rPr>
          <w:rFonts w:ascii="Arial" w:hAnsi="Arial" w:cs="Arial"/>
          <w:sz w:val="24"/>
          <w:szCs w:val="24"/>
        </w:rPr>
        <w:t>case</w:t>
      </w:r>
      <w:r w:rsidRPr="002527BE">
        <w:rPr>
          <w:rFonts w:ascii="Arial" w:hAnsi="Arial" w:cs="Arial"/>
          <w:spacing w:val="38"/>
          <w:sz w:val="24"/>
          <w:szCs w:val="24"/>
        </w:rPr>
        <w:t xml:space="preserve"> </w:t>
      </w:r>
      <w:r w:rsidRPr="002527BE">
        <w:rPr>
          <w:rFonts w:ascii="Arial" w:hAnsi="Arial" w:cs="Arial"/>
          <w:spacing w:val="1"/>
          <w:sz w:val="24"/>
          <w:szCs w:val="24"/>
        </w:rPr>
        <w:t>r</w:t>
      </w:r>
      <w:r w:rsidRPr="002527BE">
        <w:rPr>
          <w:rFonts w:ascii="Arial" w:hAnsi="Arial" w:cs="Arial"/>
          <w:sz w:val="24"/>
          <w:szCs w:val="24"/>
        </w:rPr>
        <w:t>egarding</w:t>
      </w:r>
      <w:r w:rsidRPr="002527BE">
        <w:rPr>
          <w:rFonts w:ascii="Arial" w:hAnsi="Arial" w:cs="Arial"/>
          <w:spacing w:val="37"/>
          <w:sz w:val="24"/>
          <w:szCs w:val="24"/>
        </w:rPr>
        <w:t xml:space="preserve"> </w:t>
      </w:r>
      <w:r w:rsidRPr="002527BE">
        <w:rPr>
          <w:rFonts w:ascii="Arial" w:hAnsi="Arial" w:cs="Arial"/>
          <w:sz w:val="24"/>
          <w:szCs w:val="24"/>
        </w:rPr>
        <w:t>his</w:t>
      </w:r>
      <w:r w:rsidRPr="002527BE">
        <w:rPr>
          <w:rFonts w:ascii="Arial" w:hAnsi="Arial" w:cs="Arial"/>
          <w:spacing w:val="37"/>
          <w:sz w:val="24"/>
          <w:szCs w:val="24"/>
        </w:rPr>
        <w:t xml:space="preserve"> </w:t>
      </w:r>
      <w:r w:rsidRPr="002527BE">
        <w:rPr>
          <w:rFonts w:ascii="Arial" w:hAnsi="Arial" w:cs="Arial"/>
          <w:sz w:val="24"/>
          <w:szCs w:val="24"/>
        </w:rPr>
        <w:t>or</w:t>
      </w:r>
      <w:r w:rsidRPr="002527BE">
        <w:rPr>
          <w:rFonts w:ascii="Arial" w:hAnsi="Arial" w:cs="Arial"/>
          <w:spacing w:val="37"/>
          <w:sz w:val="24"/>
          <w:szCs w:val="24"/>
        </w:rPr>
        <w:t xml:space="preserve"> </w:t>
      </w:r>
      <w:r w:rsidRPr="002527BE">
        <w:rPr>
          <w:rFonts w:ascii="Arial" w:hAnsi="Arial" w:cs="Arial"/>
          <w:sz w:val="24"/>
          <w:szCs w:val="24"/>
        </w:rPr>
        <w:t>her</w:t>
      </w:r>
      <w:r w:rsidRPr="002527BE">
        <w:rPr>
          <w:rFonts w:ascii="Arial" w:hAnsi="Arial" w:cs="Arial"/>
          <w:spacing w:val="37"/>
          <w:sz w:val="24"/>
          <w:szCs w:val="24"/>
        </w:rPr>
        <w:t xml:space="preserve"> </w:t>
      </w:r>
      <w:r w:rsidRPr="002527BE">
        <w:rPr>
          <w:rFonts w:ascii="Arial" w:hAnsi="Arial" w:cs="Arial"/>
          <w:sz w:val="24"/>
          <w:szCs w:val="24"/>
        </w:rPr>
        <w:t>charge</w:t>
      </w:r>
      <w:r w:rsidRPr="002527BE">
        <w:rPr>
          <w:rFonts w:ascii="Arial" w:hAnsi="Arial" w:cs="Arial"/>
          <w:spacing w:val="37"/>
          <w:sz w:val="24"/>
          <w:szCs w:val="24"/>
        </w:rPr>
        <w:t xml:space="preserve"> </w:t>
      </w:r>
      <w:r w:rsidRPr="002527BE">
        <w:rPr>
          <w:rFonts w:ascii="Arial" w:hAnsi="Arial" w:cs="Arial"/>
          <w:sz w:val="24"/>
          <w:szCs w:val="24"/>
        </w:rPr>
        <w:t>(see</w:t>
      </w:r>
      <w:r w:rsidRPr="002527BE">
        <w:rPr>
          <w:rFonts w:ascii="Arial" w:hAnsi="Arial" w:cs="Arial"/>
          <w:spacing w:val="37"/>
          <w:sz w:val="24"/>
          <w:szCs w:val="24"/>
        </w:rPr>
        <w:t xml:space="preserve"> </w:t>
      </w:r>
      <w:r w:rsidRPr="002527BE">
        <w:rPr>
          <w:rFonts w:ascii="Arial" w:hAnsi="Arial" w:cs="Arial"/>
          <w:sz w:val="24"/>
          <w:szCs w:val="24"/>
        </w:rPr>
        <w:t>SHRR</w:t>
      </w:r>
      <w:r w:rsidRPr="002527BE">
        <w:rPr>
          <w:rFonts w:ascii="Arial" w:hAnsi="Arial" w:cs="Arial"/>
          <w:spacing w:val="37"/>
          <w:sz w:val="24"/>
          <w:szCs w:val="24"/>
        </w:rPr>
        <w:t xml:space="preserve"> </w:t>
      </w:r>
      <w:r w:rsidRPr="002527BE">
        <w:rPr>
          <w:rFonts w:ascii="Arial" w:hAnsi="Arial" w:cs="Arial"/>
          <w:sz w:val="24"/>
          <w:szCs w:val="24"/>
        </w:rPr>
        <w:t>40-310)</w:t>
      </w:r>
      <w:r w:rsidRPr="002527BE">
        <w:rPr>
          <w:rFonts w:ascii="Arial" w:hAnsi="Arial" w:cs="Arial"/>
          <w:spacing w:val="63"/>
          <w:sz w:val="24"/>
          <w:szCs w:val="24"/>
        </w:rPr>
        <w:t xml:space="preserve"> </w:t>
      </w:r>
      <w:r w:rsidRPr="002527BE">
        <w:rPr>
          <w:rFonts w:ascii="Arial" w:hAnsi="Arial" w:cs="Arial"/>
          <w:sz w:val="24"/>
          <w:szCs w:val="24"/>
        </w:rPr>
        <w:t>by</w:t>
      </w:r>
      <w:r w:rsidRPr="002527BE">
        <w:rPr>
          <w:rFonts w:ascii="Arial" w:hAnsi="Arial" w:cs="Arial"/>
          <w:spacing w:val="63"/>
          <w:sz w:val="24"/>
          <w:szCs w:val="24"/>
        </w:rPr>
        <w:t xml:space="preserve"> </w:t>
      </w:r>
      <w:r w:rsidRPr="002527BE">
        <w:rPr>
          <w:rFonts w:ascii="Arial" w:hAnsi="Arial" w:cs="Arial"/>
          <w:sz w:val="24"/>
          <w:szCs w:val="24"/>
        </w:rPr>
        <w:t>filing</w:t>
      </w:r>
      <w:r w:rsidRPr="002527BE">
        <w:rPr>
          <w:rFonts w:ascii="Arial" w:hAnsi="Arial" w:cs="Arial"/>
          <w:spacing w:val="63"/>
          <w:sz w:val="24"/>
          <w:szCs w:val="24"/>
        </w:rPr>
        <w:t xml:space="preserve"> </w:t>
      </w:r>
      <w:r w:rsidRPr="002527BE">
        <w:rPr>
          <w:rFonts w:ascii="Arial" w:hAnsi="Arial" w:cs="Arial"/>
          <w:sz w:val="24"/>
          <w:szCs w:val="24"/>
        </w:rPr>
        <w:t>a</w:t>
      </w:r>
      <w:r w:rsidRPr="002527BE">
        <w:rPr>
          <w:rFonts w:ascii="Arial" w:hAnsi="Arial" w:cs="Arial"/>
          <w:spacing w:val="63"/>
          <w:sz w:val="24"/>
          <w:szCs w:val="24"/>
        </w:rPr>
        <w:t xml:space="preserve"> </w:t>
      </w:r>
      <w:r w:rsidRPr="002527BE">
        <w:rPr>
          <w:rFonts w:ascii="Arial" w:hAnsi="Arial" w:cs="Arial"/>
          <w:sz w:val="24"/>
          <w:szCs w:val="24"/>
        </w:rPr>
        <w:t>written</w:t>
      </w:r>
      <w:r w:rsidRPr="002527BE">
        <w:rPr>
          <w:rFonts w:ascii="Arial" w:hAnsi="Arial" w:cs="Arial"/>
          <w:spacing w:val="63"/>
          <w:sz w:val="24"/>
          <w:szCs w:val="24"/>
        </w:rPr>
        <w:t xml:space="preserve"> </w:t>
      </w:r>
      <w:r w:rsidRPr="002527BE">
        <w:rPr>
          <w:rFonts w:ascii="Arial" w:hAnsi="Arial" w:cs="Arial"/>
          <w:sz w:val="24"/>
          <w:szCs w:val="24"/>
        </w:rPr>
        <w:t>s</w:t>
      </w:r>
      <w:r w:rsidRPr="002527BE">
        <w:rPr>
          <w:rFonts w:ascii="Arial" w:hAnsi="Arial" w:cs="Arial"/>
          <w:spacing w:val="1"/>
          <w:sz w:val="24"/>
          <w:szCs w:val="24"/>
        </w:rPr>
        <w:t>t</w:t>
      </w:r>
      <w:r w:rsidRPr="002527BE">
        <w:rPr>
          <w:rFonts w:ascii="Arial" w:hAnsi="Arial" w:cs="Arial"/>
          <w:sz w:val="24"/>
          <w:szCs w:val="24"/>
        </w:rPr>
        <w:t>atement</w:t>
      </w:r>
      <w:r w:rsidRPr="002527BE">
        <w:rPr>
          <w:rFonts w:ascii="Arial" w:hAnsi="Arial" w:cs="Arial"/>
          <w:spacing w:val="63"/>
          <w:sz w:val="24"/>
          <w:szCs w:val="24"/>
        </w:rPr>
        <w:t xml:space="preserve"> </w:t>
      </w:r>
      <w:r w:rsidRPr="002527BE">
        <w:rPr>
          <w:rFonts w:ascii="Arial" w:hAnsi="Arial" w:cs="Arial"/>
          <w:sz w:val="24"/>
          <w:szCs w:val="24"/>
        </w:rPr>
        <w:t>challenging</w:t>
      </w:r>
      <w:r w:rsidRPr="002527BE">
        <w:rPr>
          <w:rFonts w:ascii="Arial" w:hAnsi="Arial" w:cs="Arial"/>
          <w:spacing w:val="63"/>
          <w:sz w:val="24"/>
          <w:szCs w:val="24"/>
        </w:rPr>
        <w:t xml:space="preserve"> </w:t>
      </w:r>
      <w:r w:rsidRPr="002527BE">
        <w:rPr>
          <w:rFonts w:ascii="Arial" w:hAnsi="Arial" w:cs="Arial"/>
          <w:sz w:val="24"/>
          <w:szCs w:val="24"/>
        </w:rPr>
        <w:t>the</w:t>
      </w:r>
      <w:r w:rsidRPr="002527BE">
        <w:rPr>
          <w:rFonts w:ascii="Arial" w:hAnsi="Arial" w:cs="Arial"/>
          <w:spacing w:val="63"/>
          <w:sz w:val="24"/>
          <w:szCs w:val="24"/>
        </w:rPr>
        <w:t xml:space="preserve"> </w:t>
      </w:r>
      <w:r w:rsidRPr="002527BE">
        <w:rPr>
          <w:rFonts w:ascii="Arial" w:hAnsi="Arial" w:cs="Arial"/>
          <w:sz w:val="24"/>
          <w:szCs w:val="24"/>
        </w:rPr>
        <w:t>dismissal</w:t>
      </w:r>
      <w:r w:rsidRPr="002527BE">
        <w:rPr>
          <w:rFonts w:ascii="Arial" w:hAnsi="Arial" w:cs="Arial"/>
          <w:spacing w:val="63"/>
          <w:sz w:val="24"/>
          <w:szCs w:val="24"/>
        </w:rPr>
        <w:t xml:space="preserve"> </w:t>
      </w:r>
      <w:r w:rsidRPr="002527BE">
        <w:rPr>
          <w:rFonts w:ascii="Arial" w:hAnsi="Arial" w:cs="Arial"/>
          <w:sz w:val="24"/>
          <w:szCs w:val="24"/>
        </w:rPr>
        <w:t>or</w:t>
      </w:r>
      <w:r w:rsidRPr="002527BE">
        <w:rPr>
          <w:rFonts w:ascii="Arial" w:hAnsi="Arial" w:cs="Arial"/>
          <w:spacing w:val="63"/>
          <w:sz w:val="24"/>
          <w:szCs w:val="24"/>
        </w:rPr>
        <w:t xml:space="preserve"> </w:t>
      </w:r>
      <w:r w:rsidRPr="002527BE">
        <w:rPr>
          <w:rFonts w:ascii="Arial" w:hAnsi="Arial" w:cs="Arial"/>
          <w:sz w:val="24"/>
          <w:szCs w:val="24"/>
        </w:rPr>
        <w:t>administrative closure with the Human Rights Commission wi</w:t>
      </w:r>
      <w:r w:rsidRPr="002527BE">
        <w:rPr>
          <w:rFonts w:ascii="Arial" w:hAnsi="Arial" w:cs="Arial"/>
          <w:spacing w:val="2"/>
          <w:sz w:val="24"/>
          <w:szCs w:val="24"/>
        </w:rPr>
        <w:t>t</w:t>
      </w:r>
      <w:r w:rsidRPr="002527BE">
        <w:rPr>
          <w:rFonts w:ascii="Arial" w:hAnsi="Arial" w:cs="Arial"/>
          <w:sz w:val="24"/>
          <w:szCs w:val="24"/>
        </w:rPr>
        <w:t>hin 30 days of the date the notice</w:t>
      </w:r>
      <w:r w:rsidRPr="002527BE">
        <w:rPr>
          <w:rFonts w:ascii="Arial" w:hAnsi="Arial" w:cs="Arial"/>
          <w:spacing w:val="6"/>
          <w:sz w:val="24"/>
          <w:szCs w:val="24"/>
        </w:rPr>
        <w:t xml:space="preserve"> </w:t>
      </w:r>
      <w:r w:rsidRPr="002527BE">
        <w:rPr>
          <w:rFonts w:ascii="Arial" w:hAnsi="Arial" w:cs="Arial"/>
          <w:sz w:val="24"/>
          <w:szCs w:val="24"/>
        </w:rPr>
        <w:t>of</w:t>
      </w:r>
      <w:r w:rsidRPr="002527BE">
        <w:rPr>
          <w:rFonts w:ascii="Arial" w:hAnsi="Arial" w:cs="Arial"/>
          <w:spacing w:val="6"/>
          <w:sz w:val="24"/>
          <w:szCs w:val="24"/>
        </w:rPr>
        <w:t xml:space="preserve"> </w:t>
      </w:r>
      <w:r w:rsidRPr="002527BE">
        <w:rPr>
          <w:rFonts w:ascii="Arial" w:hAnsi="Arial" w:cs="Arial"/>
          <w:sz w:val="24"/>
          <w:szCs w:val="24"/>
        </w:rPr>
        <w:t>dismissal</w:t>
      </w:r>
      <w:r w:rsidRPr="002527BE">
        <w:rPr>
          <w:rFonts w:ascii="Arial" w:hAnsi="Arial" w:cs="Arial"/>
          <w:spacing w:val="6"/>
          <w:sz w:val="24"/>
          <w:szCs w:val="24"/>
        </w:rPr>
        <w:t xml:space="preserve"> </w:t>
      </w:r>
      <w:r w:rsidRPr="002527BE">
        <w:rPr>
          <w:rFonts w:ascii="Arial" w:hAnsi="Arial" w:cs="Arial"/>
          <w:sz w:val="24"/>
          <w:szCs w:val="24"/>
        </w:rPr>
        <w:t>or</w:t>
      </w:r>
      <w:r w:rsidRPr="002527BE">
        <w:rPr>
          <w:rFonts w:ascii="Arial" w:hAnsi="Arial" w:cs="Arial"/>
          <w:spacing w:val="6"/>
          <w:sz w:val="24"/>
          <w:szCs w:val="24"/>
        </w:rPr>
        <w:t xml:space="preserve"> </w:t>
      </w:r>
      <w:r w:rsidRPr="002527BE">
        <w:rPr>
          <w:rFonts w:ascii="Arial" w:hAnsi="Arial" w:cs="Arial"/>
          <w:sz w:val="24"/>
          <w:szCs w:val="24"/>
        </w:rPr>
        <w:t>noti</w:t>
      </w:r>
      <w:r w:rsidRPr="002527BE">
        <w:rPr>
          <w:rFonts w:ascii="Arial" w:hAnsi="Arial" w:cs="Arial"/>
          <w:spacing w:val="1"/>
          <w:sz w:val="24"/>
          <w:szCs w:val="24"/>
        </w:rPr>
        <w:t>c</w:t>
      </w:r>
      <w:r w:rsidRPr="002527BE">
        <w:rPr>
          <w:rFonts w:ascii="Arial" w:hAnsi="Arial" w:cs="Arial"/>
          <w:sz w:val="24"/>
          <w:szCs w:val="24"/>
        </w:rPr>
        <w:t>e</w:t>
      </w:r>
      <w:r w:rsidRPr="002527BE">
        <w:rPr>
          <w:rFonts w:ascii="Arial" w:hAnsi="Arial" w:cs="Arial"/>
          <w:spacing w:val="6"/>
          <w:sz w:val="24"/>
          <w:szCs w:val="24"/>
        </w:rPr>
        <w:t xml:space="preserve"> </w:t>
      </w:r>
      <w:r w:rsidRPr="002527BE">
        <w:rPr>
          <w:rFonts w:ascii="Arial" w:hAnsi="Arial" w:cs="Arial"/>
          <w:sz w:val="24"/>
          <w:szCs w:val="24"/>
        </w:rPr>
        <w:t>of</w:t>
      </w:r>
      <w:r w:rsidRPr="002527BE">
        <w:rPr>
          <w:rFonts w:ascii="Arial" w:hAnsi="Arial" w:cs="Arial"/>
          <w:spacing w:val="6"/>
          <w:sz w:val="24"/>
          <w:szCs w:val="24"/>
        </w:rPr>
        <w:t xml:space="preserve"> </w:t>
      </w:r>
      <w:r w:rsidRPr="002527BE">
        <w:rPr>
          <w:rFonts w:ascii="Arial" w:hAnsi="Arial" w:cs="Arial"/>
          <w:sz w:val="24"/>
          <w:szCs w:val="24"/>
        </w:rPr>
        <w:t>administrative</w:t>
      </w:r>
      <w:r w:rsidRPr="002527BE">
        <w:rPr>
          <w:rFonts w:ascii="Arial" w:hAnsi="Arial" w:cs="Arial"/>
          <w:spacing w:val="6"/>
          <w:sz w:val="24"/>
          <w:szCs w:val="24"/>
        </w:rPr>
        <w:t xml:space="preserve"> </w:t>
      </w:r>
      <w:r w:rsidRPr="002527BE">
        <w:rPr>
          <w:rFonts w:ascii="Arial" w:hAnsi="Arial" w:cs="Arial"/>
          <w:sz w:val="24"/>
          <w:szCs w:val="24"/>
        </w:rPr>
        <w:t>closu</w:t>
      </w:r>
      <w:r w:rsidRPr="002527BE">
        <w:rPr>
          <w:rFonts w:ascii="Arial" w:hAnsi="Arial" w:cs="Arial"/>
          <w:spacing w:val="1"/>
          <w:sz w:val="24"/>
          <w:szCs w:val="24"/>
        </w:rPr>
        <w:t>r</w:t>
      </w:r>
      <w:r w:rsidRPr="002527BE">
        <w:rPr>
          <w:rFonts w:ascii="Arial" w:hAnsi="Arial" w:cs="Arial"/>
          <w:sz w:val="24"/>
          <w:szCs w:val="24"/>
        </w:rPr>
        <w:t>e</w:t>
      </w:r>
      <w:r w:rsidRPr="002527BE">
        <w:rPr>
          <w:rFonts w:ascii="Arial" w:hAnsi="Arial" w:cs="Arial"/>
          <w:spacing w:val="5"/>
          <w:sz w:val="24"/>
          <w:szCs w:val="24"/>
        </w:rPr>
        <w:t xml:space="preserve"> </w:t>
      </w:r>
      <w:r w:rsidRPr="002527BE">
        <w:rPr>
          <w:rFonts w:ascii="Arial" w:hAnsi="Arial" w:cs="Arial"/>
          <w:sz w:val="24"/>
          <w:szCs w:val="24"/>
        </w:rPr>
        <w:t>was</w:t>
      </w:r>
      <w:r w:rsidRPr="002527BE">
        <w:rPr>
          <w:rFonts w:ascii="Arial" w:hAnsi="Arial" w:cs="Arial"/>
          <w:spacing w:val="5"/>
          <w:sz w:val="24"/>
          <w:szCs w:val="24"/>
        </w:rPr>
        <w:t xml:space="preserve"> </w:t>
      </w:r>
      <w:r w:rsidRPr="002527BE">
        <w:rPr>
          <w:rFonts w:ascii="Arial" w:hAnsi="Arial" w:cs="Arial"/>
          <w:sz w:val="24"/>
          <w:szCs w:val="24"/>
        </w:rPr>
        <w:t>issued.</w:t>
      </w:r>
      <w:r w:rsidRPr="002527BE">
        <w:rPr>
          <w:rFonts w:ascii="Arial" w:hAnsi="Arial" w:cs="Arial"/>
          <w:spacing w:val="5"/>
          <w:sz w:val="24"/>
          <w:szCs w:val="24"/>
        </w:rPr>
        <w:t xml:space="preserve"> </w:t>
      </w:r>
      <w:r w:rsidRPr="002527BE">
        <w:rPr>
          <w:rFonts w:ascii="Arial" w:hAnsi="Arial" w:cs="Arial"/>
          <w:i/>
          <w:sz w:val="24"/>
          <w:szCs w:val="24"/>
        </w:rPr>
        <w:t>See</w:t>
      </w:r>
      <w:r w:rsidRPr="002527BE">
        <w:rPr>
          <w:rFonts w:ascii="Arial" w:hAnsi="Arial" w:cs="Arial"/>
          <w:spacing w:val="5"/>
          <w:sz w:val="24"/>
          <w:szCs w:val="24"/>
        </w:rPr>
        <w:t xml:space="preserve"> </w:t>
      </w:r>
      <w:r w:rsidRPr="002527BE">
        <w:rPr>
          <w:rFonts w:ascii="Arial" w:hAnsi="Arial" w:cs="Arial"/>
          <w:sz w:val="24"/>
          <w:szCs w:val="24"/>
        </w:rPr>
        <w:t>SHRR</w:t>
      </w:r>
      <w:r w:rsidRPr="002527BE">
        <w:rPr>
          <w:rFonts w:ascii="Arial" w:hAnsi="Arial" w:cs="Arial"/>
          <w:spacing w:val="5"/>
          <w:sz w:val="24"/>
          <w:szCs w:val="24"/>
        </w:rPr>
        <w:t xml:space="preserve"> </w:t>
      </w:r>
      <w:r w:rsidRPr="002527BE">
        <w:rPr>
          <w:rFonts w:ascii="Arial" w:hAnsi="Arial" w:cs="Arial"/>
          <w:sz w:val="24"/>
          <w:szCs w:val="24"/>
        </w:rPr>
        <w:t>46-040 and 46-050.</w:t>
      </w:r>
    </w:p>
    <w:p w14:paraId="4FA5FB5A" w14:textId="77777777" w:rsidR="005E060A" w:rsidRPr="002527BE" w:rsidRDefault="005E060A" w:rsidP="00363740">
      <w:pPr>
        <w:pStyle w:val="ListParagraph"/>
        <w:tabs>
          <w:tab w:val="left" w:pos="800"/>
        </w:tabs>
        <w:spacing w:after="0" w:line="240" w:lineRule="auto"/>
        <w:ind w:left="450" w:right="60"/>
        <w:jc w:val="both"/>
        <w:rPr>
          <w:rFonts w:ascii="Arial" w:hAnsi="Arial" w:cs="Arial"/>
          <w:sz w:val="24"/>
          <w:szCs w:val="24"/>
        </w:rPr>
      </w:pPr>
    </w:p>
    <w:p w14:paraId="3DFF88AF" w14:textId="11D1D811" w:rsidR="00D71294" w:rsidRDefault="00F94CD7" w:rsidP="003C40A8">
      <w:pPr>
        <w:pStyle w:val="ListParagraph"/>
        <w:numPr>
          <w:ilvl w:val="0"/>
          <w:numId w:val="8"/>
        </w:numPr>
        <w:tabs>
          <w:tab w:val="left" w:pos="720"/>
        </w:tabs>
        <w:spacing w:after="0" w:line="240" w:lineRule="auto"/>
        <w:ind w:left="720" w:right="59" w:hanging="720"/>
        <w:jc w:val="both"/>
        <w:rPr>
          <w:ins w:id="1473" w:author="Daly, Cailin" w:date="2015-03-10T10:02:00Z"/>
          <w:rFonts w:ascii="Arial" w:hAnsi="Arial" w:cs="Arial"/>
          <w:sz w:val="24"/>
          <w:szCs w:val="24"/>
        </w:rPr>
      </w:pPr>
      <w:del w:id="1474" w:author="C LOVE" w:date="2014-12-31T16:50:00Z">
        <w:r w:rsidRPr="002527BE" w:rsidDel="005E060A">
          <w:rPr>
            <w:rFonts w:ascii="Arial" w:hAnsi="Arial" w:cs="Arial"/>
            <w:sz w:val="24"/>
            <w:szCs w:val="24"/>
          </w:rPr>
          <w:delText>(2).</w:delText>
        </w:r>
        <w:r w:rsidRPr="002527BE" w:rsidDel="005E060A">
          <w:rPr>
            <w:rFonts w:ascii="Arial" w:hAnsi="Arial" w:cs="Arial"/>
            <w:sz w:val="24"/>
            <w:szCs w:val="24"/>
          </w:rPr>
          <w:tab/>
        </w:r>
      </w:del>
      <w:r w:rsidRPr="002527BE">
        <w:rPr>
          <w:rFonts w:ascii="Arial" w:hAnsi="Arial" w:cs="Arial"/>
          <w:sz w:val="24"/>
          <w:szCs w:val="24"/>
        </w:rPr>
        <w:t>Appeal</w:t>
      </w:r>
      <w:r w:rsidRPr="002527BE">
        <w:rPr>
          <w:rFonts w:ascii="Arial" w:hAnsi="Arial" w:cs="Arial"/>
          <w:spacing w:val="3"/>
          <w:sz w:val="24"/>
          <w:szCs w:val="24"/>
        </w:rPr>
        <w:t xml:space="preserve"> </w:t>
      </w:r>
      <w:r w:rsidRPr="002527BE">
        <w:rPr>
          <w:rFonts w:ascii="Arial" w:hAnsi="Arial" w:cs="Arial"/>
          <w:sz w:val="24"/>
          <w:szCs w:val="24"/>
        </w:rPr>
        <w:t>of</w:t>
      </w:r>
      <w:r w:rsidRPr="002527BE">
        <w:rPr>
          <w:rFonts w:ascii="Arial" w:hAnsi="Arial" w:cs="Arial"/>
          <w:spacing w:val="3"/>
          <w:sz w:val="24"/>
          <w:szCs w:val="24"/>
        </w:rPr>
        <w:t xml:space="preserve"> </w:t>
      </w:r>
      <w:r w:rsidRPr="002527BE">
        <w:rPr>
          <w:rFonts w:ascii="Arial" w:hAnsi="Arial" w:cs="Arial"/>
          <w:sz w:val="24"/>
          <w:szCs w:val="24"/>
        </w:rPr>
        <w:t>No</w:t>
      </w:r>
      <w:r w:rsidRPr="002527BE">
        <w:rPr>
          <w:rFonts w:ascii="Arial" w:hAnsi="Arial" w:cs="Arial"/>
          <w:spacing w:val="3"/>
          <w:sz w:val="24"/>
          <w:szCs w:val="24"/>
        </w:rPr>
        <w:t xml:space="preserve"> </w:t>
      </w:r>
      <w:r w:rsidRPr="002527BE">
        <w:rPr>
          <w:rFonts w:ascii="Arial" w:hAnsi="Arial" w:cs="Arial"/>
          <w:sz w:val="24"/>
          <w:szCs w:val="24"/>
        </w:rPr>
        <w:t>Cause</w:t>
      </w:r>
      <w:r w:rsidRPr="002527BE">
        <w:rPr>
          <w:rFonts w:ascii="Arial" w:hAnsi="Arial" w:cs="Arial"/>
          <w:spacing w:val="3"/>
          <w:sz w:val="24"/>
          <w:szCs w:val="24"/>
        </w:rPr>
        <w:t xml:space="preserve"> </w:t>
      </w:r>
      <w:r w:rsidRPr="002527BE">
        <w:rPr>
          <w:rFonts w:ascii="Arial" w:hAnsi="Arial" w:cs="Arial"/>
          <w:sz w:val="24"/>
          <w:szCs w:val="24"/>
        </w:rPr>
        <w:t>Determination.</w:t>
      </w:r>
      <w:r w:rsidRPr="002527BE">
        <w:rPr>
          <w:rFonts w:ascii="Arial" w:hAnsi="Arial" w:cs="Arial"/>
          <w:spacing w:val="4"/>
          <w:sz w:val="24"/>
          <w:szCs w:val="24"/>
        </w:rPr>
        <w:t xml:space="preserve"> </w:t>
      </w:r>
      <w:del w:id="1475" w:author="Daly, Cailin" w:date="2015-02-25T13:43:00Z">
        <w:r w:rsidRPr="002527BE" w:rsidDel="000356EE">
          <w:rPr>
            <w:rFonts w:ascii="Arial" w:hAnsi="Arial" w:cs="Arial"/>
            <w:sz w:val="24"/>
            <w:szCs w:val="24"/>
          </w:rPr>
          <w:delText>A</w:delText>
        </w:r>
        <w:r w:rsidRPr="002527BE" w:rsidDel="000356EE">
          <w:rPr>
            <w:rFonts w:ascii="Arial" w:hAnsi="Arial" w:cs="Arial"/>
            <w:spacing w:val="3"/>
            <w:sz w:val="24"/>
            <w:szCs w:val="24"/>
          </w:rPr>
          <w:delText xml:space="preserve"> </w:delText>
        </w:r>
      </w:del>
      <w:ins w:id="1476" w:author="Daly, Cailin" w:date="2015-02-25T13:43:00Z">
        <w:r w:rsidR="000356EE" w:rsidRPr="002527BE">
          <w:rPr>
            <w:rFonts w:ascii="Arial" w:hAnsi="Arial" w:cs="Arial"/>
            <w:sz w:val="24"/>
            <w:szCs w:val="24"/>
          </w:rPr>
          <w:t xml:space="preserve">For cases that do not allege violations of the </w:t>
        </w:r>
      </w:ins>
      <w:ins w:id="1477" w:author="Daly, Cailin" w:date="2015-03-13T14:38:00Z">
        <w:r w:rsidR="005678D5">
          <w:rPr>
            <w:rFonts w:ascii="Arial" w:hAnsi="Arial" w:cs="Arial"/>
            <w:sz w:val="24"/>
            <w:szCs w:val="24"/>
          </w:rPr>
          <w:t>MWO</w:t>
        </w:r>
      </w:ins>
      <w:ins w:id="1478" w:author="Daly, Cailin" w:date="2015-02-25T13:43:00Z">
        <w:r w:rsidR="000356EE" w:rsidRPr="002527BE">
          <w:rPr>
            <w:rFonts w:ascii="Arial" w:hAnsi="Arial" w:cs="Arial"/>
            <w:sz w:val="24"/>
            <w:szCs w:val="24"/>
          </w:rPr>
          <w:t xml:space="preserve"> or </w:t>
        </w:r>
      </w:ins>
      <w:ins w:id="1479" w:author="Daly, Cailin" w:date="2015-03-13T14:38:00Z">
        <w:r w:rsidR="005678D5">
          <w:rPr>
            <w:rFonts w:ascii="Arial" w:hAnsi="Arial" w:cs="Arial"/>
            <w:sz w:val="24"/>
            <w:szCs w:val="24"/>
          </w:rPr>
          <w:t>AWT</w:t>
        </w:r>
      </w:ins>
      <w:ins w:id="1480" w:author="Daly, Cailin" w:date="2015-02-25T13:43:00Z">
        <w:r w:rsidR="000356EE" w:rsidRPr="002527BE">
          <w:rPr>
            <w:rFonts w:ascii="Arial" w:hAnsi="Arial" w:cs="Arial"/>
            <w:sz w:val="24"/>
            <w:szCs w:val="24"/>
          </w:rPr>
          <w:t xml:space="preserve"> Ordinance,</w:t>
        </w:r>
        <w:r w:rsidR="000356EE" w:rsidRPr="002527BE">
          <w:rPr>
            <w:rFonts w:ascii="Arial" w:hAnsi="Arial" w:cs="Arial"/>
            <w:spacing w:val="3"/>
            <w:sz w:val="24"/>
            <w:szCs w:val="24"/>
          </w:rPr>
          <w:t xml:space="preserve"> </w:t>
        </w:r>
      </w:ins>
      <w:ins w:id="1481" w:author="Daly, Cailin" w:date="2015-03-10T14:27:00Z">
        <w:r w:rsidR="00F829E0">
          <w:rPr>
            <w:rFonts w:ascii="Arial" w:hAnsi="Arial" w:cs="Arial"/>
            <w:spacing w:val="3"/>
            <w:sz w:val="24"/>
            <w:szCs w:val="24"/>
          </w:rPr>
          <w:t xml:space="preserve">a </w:t>
        </w:r>
      </w:ins>
      <w:r w:rsidRPr="002527BE">
        <w:rPr>
          <w:rFonts w:ascii="Arial" w:hAnsi="Arial" w:cs="Arial"/>
          <w:sz w:val="24"/>
          <w:szCs w:val="24"/>
        </w:rPr>
        <w:t>charging</w:t>
      </w:r>
      <w:r w:rsidRPr="002527BE">
        <w:rPr>
          <w:rFonts w:ascii="Arial" w:hAnsi="Arial" w:cs="Arial"/>
          <w:spacing w:val="3"/>
          <w:sz w:val="24"/>
          <w:szCs w:val="24"/>
        </w:rPr>
        <w:t xml:space="preserve"> </w:t>
      </w:r>
      <w:r w:rsidRPr="002527BE">
        <w:rPr>
          <w:rFonts w:ascii="Arial" w:hAnsi="Arial" w:cs="Arial"/>
          <w:sz w:val="24"/>
          <w:szCs w:val="24"/>
        </w:rPr>
        <w:t>party</w:t>
      </w:r>
      <w:r w:rsidRPr="002527BE">
        <w:rPr>
          <w:rFonts w:ascii="Arial" w:hAnsi="Arial" w:cs="Arial"/>
          <w:spacing w:val="3"/>
          <w:sz w:val="24"/>
          <w:szCs w:val="24"/>
        </w:rPr>
        <w:t xml:space="preserve"> </w:t>
      </w:r>
      <w:r w:rsidRPr="002527BE">
        <w:rPr>
          <w:rFonts w:ascii="Arial" w:hAnsi="Arial" w:cs="Arial"/>
          <w:sz w:val="24"/>
          <w:szCs w:val="24"/>
        </w:rPr>
        <w:t>may</w:t>
      </w:r>
      <w:r w:rsidRPr="002527BE">
        <w:rPr>
          <w:rFonts w:ascii="Arial" w:hAnsi="Arial" w:cs="Arial"/>
          <w:spacing w:val="3"/>
          <w:sz w:val="24"/>
          <w:szCs w:val="24"/>
        </w:rPr>
        <w:t xml:space="preserve"> </w:t>
      </w:r>
      <w:r w:rsidRPr="002527BE">
        <w:rPr>
          <w:rFonts w:ascii="Arial" w:hAnsi="Arial" w:cs="Arial"/>
          <w:sz w:val="24"/>
          <w:szCs w:val="24"/>
        </w:rPr>
        <w:t>appeal</w:t>
      </w:r>
      <w:r w:rsidRPr="002527BE">
        <w:rPr>
          <w:rFonts w:ascii="Arial" w:hAnsi="Arial" w:cs="Arial"/>
          <w:spacing w:val="3"/>
          <w:sz w:val="24"/>
          <w:szCs w:val="24"/>
        </w:rPr>
        <w:t xml:space="preserve"> </w:t>
      </w:r>
      <w:r w:rsidRPr="002527BE">
        <w:rPr>
          <w:rFonts w:ascii="Arial" w:hAnsi="Arial" w:cs="Arial"/>
          <w:sz w:val="24"/>
          <w:szCs w:val="24"/>
        </w:rPr>
        <w:t>a</w:t>
      </w:r>
      <w:r w:rsidRPr="002527BE">
        <w:rPr>
          <w:rFonts w:ascii="Arial" w:hAnsi="Arial" w:cs="Arial"/>
          <w:spacing w:val="3"/>
          <w:sz w:val="24"/>
          <w:szCs w:val="24"/>
        </w:rPr>
        <w:t xml:space="preserve"> </w:t>
      </w:r>
      <w:r w:rsidRPr="002527BE">
        <w:rPr>
          <w:rFonts w:ascii="Arial" w:hAnsi="Arial" w:cs="Arial"/>
          <w:sz w:val="24"/>
          <w:szCs w:val="24"/>
        </w:rPr>
        <w:t>determination that</w:t>
      </w:r>
      <w:r w:rsidRPr="002527BE">
        <w:rPr>
          <w:rFonts w:ascii="Arial" w:hAnsi="Arial" w:cs="Arial"/>
          <w:spacing w:val="1"/>
          <w:sz w:val="24"/>
          <w:szCs w:val="24"/>
        </w:rPr>
        <w:t xml:space="preserve"> </w:t>
      </w:r>
      <w:r w:rsidRPr="002527BE">
        <w:rPr>
          <w:rFonts w:ascii="Arial" w:hAnsi="Arial" w:cs="Arial"/>
          <w:sz w:val="24"/>
          <w:szCs w:val="24"/>
        </w:rPr>
        <w:t>there</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not</w:t>
      </w:r>
      <w:r w:rsidRPr="002527BE">
        <w:rPr>
          <w:rFonts w:ascii="Arial" w:hAnsi="Arial" w:cs="Arial"/>
          <w:spacing w:val="1"/>
          <w:sz w:val="24"/>
          <w:szCs w:val="24"/>
        </w:rPr>
        <w:t xml:space="preserve"> </w:t>
      </w:r>
      <w:r w:rsidRPr="002527BE">
        <w:rPr>
          <w:rFonts w:ascii="Arial" w:hAnsi="Arial" w:cs="Arial"/>
          <w:sz w:val="24"/>
          <w:szCs w:val="24"/>
        </w:rPr>
        <w:t>reasonable</w:t>
      </w:r>
      <w:r w:rsidRPr="002527BE">
        <w:rPr>
          <w:rFonts w:ascii="Arial" w:hAnsi="Arial" w:cs="Arial"/>
          <w:spacing w:val="1"/>
          <w:sz w:val="24"/>
          <w:szCs w:val="24"/>
        </w:rPr>
        <w:t xml:space="preserve"> </w:t>
      </w:r>
      <w:r w:rsidRPr="002527BE">
        <w:rPr>
          <w:rFonts w:ascii="Arial" w:hAnsi="Arial" w:cs="Arial"/>
          <w:sz w:val="24"/>
          <w:szCs w:val="24"/>
        </w:rPr>
        <w:t>cause</w:t>
      </w:r>
      <w:r w:rsidRPr="002527BE">
        <w:rPr>
          <w:rFonts w:ascii="Arial" w:hAnsi="Arial" w:cs="Arial"/>
          <w:spacing w:val="1"/>
          <w:sz w:val="24"/>
          <w:szCs w:val="24"/>
        </w:rPr>
        <w:t xml:space="preserve"> </w:t>
      </w:r>
      <w:r w:rsidRPr="002527BE">
        <w:rPr>
          <w:rFonts w:ascii="Arial" w:hAnsi="Arial" w:cs="Arial"/>
          <w:sz w:val="24"/>
          <w:szCs w:val="24"/>
        </w:rPr>
        <w:t>for</w:t>
      </w:r>
      <w:r w:rsidRPr="002527BE">
        <w:rPr>
          <w:rFonts w:ascii="Arial" w:hAnsi="Arial" w:cs="Arial"/>
          <w:spacing w:val="1"/>
          <w:sz w:val="24"/>
          <w:szCs w:val="24"/>
        </w:rPr>
        <w:t xml:space="preserve"> </w:t>
      </w:r>
      <w:r w:rsidRPr="002527BE">
        <w:rPr>
          <w:rFonts w:ascii="Arial" w:hAnsi="Arial" w:cs="Arial"/>
          <w:sz w:val="24"/>
          <w:szCs w:val="24"/>
        </w:rPr>
        <w:t xml:space="preserve">believing an </w:t>
      </w:r>
      <w:del w:id="1482" w:author="Caily Day" w:date="2015-02-24T11:36:00Z">
        <w:r w:rsidRPr="002527BE" w:rsidDel="005013F0">
          <w:rPr>
            <w:rFonts w:ascii="Arial" w:hAnsi="Arial" w:cs="Arial"/>
            <w:sz w:val="24"/>
            <w:szCs w:val="24"/>
          </w:rPr>
          <w:delText xml:space="preserve">unfair </w:delText>
        </w:r>
      </w:del>
      <w:ins w:id="1483" w:author="Caily Day" w:date="2015-02-24T11:36:00Z">
        <w:r w:rsidR="005013F0" w:rsidRPr="002527BE">
          <w:rPr>
            <w:rFonts w:ascii="Arial" w:hAnsi="Arial" w:cs="Arial"/>
            <w:sz w:val="24"/>
            <w:szCs w:val="24"/>
          </w:rPr>
          <w:t xml:space="preserve">unlawful </w:t>
        </w:r>
      </w:ins>
      <w:r w:rsidRPr="002527BE">
        <w:rPr>
          <w:rFonts w:ascii="Arial" w:hAnsi="Arial" w:cs="Arial"/>
          <w:sz w:val="24"/>
          <w:szCs w:val="24"/>
        </w:rPr>
        <w:t>practice has been committed</w:t>
      </w:r>
      <w:ins w:id="1484" w:author="C LOVE" w:date="2014-12-31T16:44:00Z">
        <w:r w:rsidR="003249E4" w:rsidRPr="002527BE">
          <w:rPr>
            <w:rFonts w:ascii="Arial" w:hAnsi="Arial" w:cs="Arial"/>
            <w:sz w:val="24"/>
            <w:szCs w:val="24"/>
          </w:rPr>
          <w:t xml:space="preserve"> by filing a written statement appealing the decision with the Human Rights Commission</w:t>
        </w:r>
      </w:ins>
      <w:r w:rsidRPr="002527BE">
        <w:rPr>
          <w:rFonts w:ascii="Arial" w:hAnsi="Arial" w:cs="Arial"/>
          <w:sz w:val="24"/>
          <w:szCs w:val="24"/>
        </w:rPr>
        <w:t xml:space="preserve"> within </w:t>
      </w:r>
      <w:del w:id="1485" w:author="Caily Day" w:date="2015-03-02T16:24:00Z">
        <w:r w:rsidRPr="002527BE" w:rsidDel="00B378CA">
          <w:rPr>
            <w:rFonts w:ascii="Arial" w:hAnsi="Arial" w:cs="Arial"/>
            <w:sz w:val="24"/>
            <w:szCs w:val="24"/>
          </w:rPr>
          <w:delText>thirty (</w:delText>
        </w:r>
      </w:del>
      <w:r w:rsidRPr="002527BE">
        <w:rPr>
          <w:rFonts w:ascii="Arial" w:hAnsi="Arial" w:cs="Arial"/>
          <w:sz w:val="24"/>
          <w:szCs w:val="24"/>
        </w:rPr>
        <w:t>30</w:t>
      </w:r>
      <w:del w:id="1486" w:author="Caily Day" w:date="2015-03-02T16:24:00Z">
        <w:r w:rsidRPr="002527BE" w:rsidDel="00B378CA">
          <w:rPr>
            <w:rFonts w:ascii="Arial" w:hAnsi="Arial" w:cs="Arial"/>
            <w:sz w:val="24"/>
            <w:szCs w:val="24"/>
          </w:rPr>
          <w:delText>)</w:delText>
        </w:r>
      </w:del>
      <w:r w:rsidRPr="002527BE">
        <w:rPr>
          <w:rFonts w:ascii="Arial" w:hAnsi="Arial" w:cs="Arial"/>
          <w:sz w:val="24"/>
          <w:szCs w:val="24"/>
        </w:rPr>
        <w:t xml:space="preserve"> days of the </w:t>
      </w:r>
      <w:ins w:id="1487" w:author="C LOVE" w:date="2014-12-30T15:35:00Z">
        <w:r w:rsidR="005B6769" w:rsidRPr="002527BE">
          <w:rPr>
            <w:rFonts w:ascii="Arial" w:hAnsi="Arial" w:cs="Arial"/>
            <w:sz w:val="24"/>
            <w:szCs w:val="24"/>
          </w:rPr>
          <w:t xml:space="preserve">date the </w:t>
        </w:r>
      </w:ins>
      <w:r w:rsidRPr="002527BE">
        <w:rPr>
          <w:rFonts w:ascii="Arial" w:hAnsi="Arial" w:cs="Arial"/>
          <w:sz w:val="24"/>
          <w:szCs w:val="24"/>
        </w:rPr>
        <w:t>determination</w:t>
      </w:r>
      <w:ins w:id="1488" w:author="C LOVE" w:date="2014-12-30T15:35:00Z">
        <w:r w:rsidR="005B6769" w:rsidRPr="002527BE">
          <w:rPr>
            <w:rFonts w:ascii="Arial" w:hAnsi="Arial" w:cs="Arial"/>
            <w:sz w:val="24"/>
            <w:szCs w:val="24"/>
          </w:rPr>
          <w:t xml:space="preserve"> was issued</w:t>
        </w:r>
      </w:ins>
      <w:ins w:id="1489" w:author="Caily Day" w:date="2015-02-24T14:55:00Z">
        <w:r w:rsidR="00A75E30" w:rsidRPr="002527BE">
          <w:rPr>
            <w:rFonts w:ascii="Arial" w:hAnsi="Arial" w:cs="Arial"/>
            <w:sz w:val="24"/>
            <w:szCs w:val="24"/>
          </w:rPr>
          <w:t>.</w:t>
        </w:r>
      </w:ins>
      <w:ins w:id="1490" w:author="C LOVE" w:date="2014-12-30T15:35:00Z">
        <w:del w:id="1491" w:author="Caily Day" w:date="2015-02-24T14:55:00Z">
          <w:r w:rsidR="005B6769" w:rsidRPr="002527BE" w:rsidDel="00A75E30">
            <w:rPr>
              <w:rFonts w:ascii="Arial" w:hAnsi="Arial" w:cs="Arial"/>
              <w:sz w:val="24"/>
              <w:szCs w:val="24"/>
            </w:rPr>
            <w:delText>,</w:delText>
          </w:r>
        </w:del>
      </w:ins>
      <w:del w:id="1492" w:author="Caily Day" w:date="2015-02-24T14:55:00Z">
        <w:r w:rsidRPr="002527BE" w:rsidDel="00A75E30">
          <w:rPr>
            <w:rFonts w:ascii="Arial" w:hAnsi="Arial" w:cs="Arial"/>
            <w:sz w:val="24"/>
            <w:szCs w:val="24"/>
          </w:rPr>
          <w:delText xml:space="preserve"> as provided in</w:delText>
        </w:r>
      </w:del>
      <w:r w:rsidRPr="002527BE">
        <w:rPr>
          <w:rFonts w:ascii="Arial" w:hAnsi="Arial" w:cs="Arial"/>
          <w:spacing w:val="10"/>
          <w:sz w:val="24"/>
          <w:szCs w:val="24"/>
        </w:rPr>
        <w:t xml:space="preserve"> </w:t>
      </w:r>
      <w:ins w:id="1493" w:author="Caily Day" w:date="2015-02-24T14:55:00Z">
        <w:r w:rsidR="00A75E30" w:rsidRPr="002527BE">
          <w:rPr>
            <w:rFonts w:ascii="Arial" w:hAnsi="Arial" w:cs="Arial"/>
            <w:i/>
            <w:spacing w:val="10"/>
            <w:sz w:val="24"/>
            <w:szCs w:val="24"/>
          </w:rPr>
          <w:t xml:space="preserve">See </w:t>
        </w:r>
      </w:ins>
      <w:r w:rsidR="00350113" w:rsidRPr="002527BE">
        <w:rPr>
          <w:rFonts w:ascii="Arial" w:hAnsi="Arial" w:cs="Arial"/>
          <w:sz w:val="24"/>
          <w:szCs w:val="24"/>
        </w:rPr>
        <w:t>SMC</w:t>
      </w:r>
      <w:ins w:id="1494" w:author="Caily Day" w:date="2015-02-24T14:49:00Z">
        <w:r w:rsidR="003930F1" w:rsidRPr="002527BE">
          <w:rPr>
            <w:rFonts w:ascii="Arial" w:hAnsi="Arial" w:cs="Arial"/>
            <w:sz w:val="24"/>
            <w:szCs w:val="24"/>
          </w:rPr>
          <w:t xml:space="preserve"> </w:t>
        </w:r>
      </w:ins>
      <w:r w:rsidR="00350113" w:rsidRPr="002527BE">
        <w:rPr>
          <w:rFonts w:ascii="Arial" w:hAnsi="Arial" w:cs="Arial"/>
          <w:sz w:val="24"/>
          <w:szCs w:val="24"/>
        </w:rPr>
        <w:t>14.04.130,</w:t>
      </w:r>
      <w:r w:rsidRPr="002527BE">
        <w:rPr>
          <w:rFonts w:ascii="Arial" w:hAnsi="Arial" w:cs="Arial"/>
          <w:sz w:val="24"/>
          <w:szCs w:val="24"/>
        </w:rPr>
        <w:t xml:space="preserve"> 14.06.090, 14.08.150,</w:t>
      </w:r>
      <w:r w:rsidR="008D67D9" w:rsidRPr="002527BE">
        <w:rPr>
          <w:rFonts w:ascii="Arial" w:hAnsi="Arial" w:cs="Arial"/>
          <w:sz w:val="24"/>
          <w:szCs w:val="24"/>
        </w:rPr>
        <w:t xml:space="preserve"> </w:t>
      </w:r>
      <w:r w:rsidRPr="002527BE">
        <w:rPr>
          <w:rFonts w:ascii="Arial" w:hAnsi="Arial" w:cs="Arial"/>
          <w:sz w:val="24"/>
          <w:szCs w:val="24"/>
        </w:rPr>
        <w:t>14.16.080</w:t>
      </w:r>
      <w:r w:rsidR="009A6A33" w:rsidRPr="002527BE">
        <w:rPr>
          <w:rFonts w:ascii="Arial" w:hAnsi="Arial" w:cs="Arial"/>
          <w:sz w:val="24"/>
          <w:szCs w:val="24"/>
        </w:rPr>
        <w:t>, 14.17.060</w:t>
      </w:r>
      <w:del w:id="1495" w:author="Caily Day" w:date="2015-02-24T14:55:00Z">
        <w:r w:rsidRPr="002527BE" w:rsidDel="00A75E30">
          <w:rPr>
            <w:rFonts w:ascii="Arial" w:hAnsi="Arial" w:cs="Arial"/>
            <w:sz w:val="24"/>
            <w:szCs w:val="24"/>
          </w:rPr>
          <w:delText xml:space="preserve"> and in</w:delText>
        </w:r>
      </w:del>
      <w:ins w:id="1496" w:author="Daly, Cailin" w:date="2015-03-10T14:37:00Z">
        <w:r w:rsidR="003D1AF0">
          <w:rPr>
            <w:rFonts w:ascii="Arial" w:hAnsi="Arial" w:cs="Arial"/>
            <w:sz w:val="24"/>
            <w:szCs w:val="24"/>
          </w:rPr>
          <w:t>,</w:t>
        </w:r>
      </w:ins>
      <w:r w:rsidRPr="002527BE">
        <w:rPr>
          <w:rFonts w:ascii="Arial" w:hAnsi="Arial" w:cs="Arial"/>
          <w:sz w:val="24"/>
          <w:szCs w:val="24"/>
        </w:rPr>
        <w:t xml:space="preserve"> SHRR 46-030.</w:t>
      </w:r>
    </w:p>
    <w:p w14:paraId="73876C24" w14:textId="77777777" w:rsidR="0083507F" w:rsidRPr="0083507F" w:rsidRDefault="0083507F" w:rsidP="0083507F">
      <w:pPr>
        <w:pStyle w:val="ListParagraph"/>
        <w:rPr>
          <w:ins w:id="1497" w:author="Daly, Cailin" w:date="2015-03-10T10:02:00Z"/>
          <w:rFonts w:ascii="Arial" w:hAnsi="Arial" w:cs="Arial"/>
          <w:sz w:val="24"/>
          <w:szCs w:val="24"/>
        </w:rPr>
      </w:pPr>
    </w:p>
    <w:p w14:paraId="59763CD2" w14:textId="2BCA5AF6" w:rsidR="00CB67CB" w:rsidRDefault="0083507F" w:rsidP="003C40A8">
      <w:pPr>
        <w:pStyle w:val="ListParagraph"/>
        <w:numPr>
          <w:ilvl w:val="0"/>
          <w:numId w:val="8"/>
        </w:numPr>
        <w:tabs>
          <w:tab w:val="left" w:pos="720"/>
          <w:tab w:val="left" w:pos="820"/>
        </w:tabs>
        <w:spacing w:after="0" w:line="240" w:lineRule="auto"/>
        <w:ind w:left="720" w:right="59" w:hanging="720"/>
        <w:jc w:val="both"/>
        <w:rPr>
          <w:rFonts w:ascii="Arial" w:hAnsi="Arial" w:cs="Arial"/>
          <w:sz w:val="24"/>
          <w:szCs w:val="24"/>
        </w:rPr>
      </w:pPr>
      <w:ins w:id="1498" w:author="Daly, Cailin" w:date="2015-03-10T10:02:00Z">
        <w:r w:rsidRPr="003A2F65">
          <w:rPr>
            <w:rFonts w:ascii="Arial" w:hAnsi="Arial" w:cs="Arial"/>
            <w:sz w:val="24"/>
            <w:szCs w:val="24"/>
          </w:rPr>
          <w:lastRenderedPageBreak/>
          <w:t xml:space="preserve">Appeal of </w:t>
        </w:r>
      </w:ins>
      <w:ins w:id="1499" w:author="Daly, Cailin" w:date="2015-03-16T10:14:00Z">
        <w:r w:rsidR="00CB67CB" w:rsidRPr="003A2F65">
          <w:rPr>
            <w:rFonts w:ascii="Arial" w:hAnsi="Arial" w:cs="Arial"/>
            <w:sz w:val="24"/>
            <w:szCs w:val="24"/>
          </w:rPr>
          <w:t xml:space="preserve">Civil Rights, PSST or JAO </w:t>
        </w:r>
      </w:ins>
      <w:ins w:id="1500" w:author="Daly, Cailin" w:date="2015-03-10T10:02:00Z">
        <w:r w:rsidRPr="003A2F65">
          <w:rPr>
            <w:rFonts w:ascii="Arial" w:hAnsi="Arial" w:cs="Arial"/>
            <w:sz w:val="24"/>
            <w:szCs w:val="24"/>
          </w:rPr>
          <w:t>Determination that is both Reasonable Cause and No Cause. For c</w:t>
        </w:r>
      </w:ins>
      <w:ins w:id="1501" w:author="Daly, Cailin" w:date="2015-03-10T10:03:00Z">
        <w:r w:rsidRPr="003A2F65">
          <w:rPr>
            <w:rFonts w:ascii="Arial" w:hAnsi="Arial" w:cs="Arial"/>
            <w:sz w:val="24"/>
            <w:szCs w:val="24"/>
          </w:rPr>
          <w:t>harg</w:t>
        </w:r>
      </w:ins>
      <w:ins w:id="1502" w:author="Daly, Cailin" w:date="2015-03-10T10:02:00Z">
        <w:r w:rsidRPr="003A2F65">
          <w:rPr>
            <w:rFonts w:ascii="Arial" w:hAnsi="Arial" w:cs="Arial"/>
            <w:sz w:val="24"/>
            <w:szCs w:val="24"/>
          </w:rPr>
          <w:t xml:space="preserve">es which </w:t>
        </w:r>
      </w:ins>
      <w:ins w:id="1503" w:author="Daly, Cailin" w:date="2015-03-10T10:04:00Z">
        <w:r w:rsidRPr="003A2F65">
          <w:rPr>
            <w:rFonts w:ascii="Arial" w:hAnsi="Arial" w:cs="Arial"/>
            <w:sz w:val="24"/>
            <w:szCs w:val="24"/>
          </w:rPr>
          <w:t xml:space="preserve">allege multiple </w:t>
        </w:r>
      </w:ins>
      <w:ins w:id="1504" w:author="Daly, Cailin" w:date="2015-03-10T14:28:00Z">
        <w:r w:rsidR="00F829E0" w:rsidRPr="003A2F65">
          <w:rPr>
            <w:rFonts w:ascii="Arial" w:hAnsi="Arial" w:cs="Arial"/>
            <w:sz w:val="24"/>
            <w:szCs w:val="24"/>
          </w:rPr>
          <w:t>allegat</w:t>
        </w:r>
      </w:ins>
      <w:ins w:id="1505" w:author="Daly, Cailin" w:date="2015-03-10T10:04:00Z">
        <w:r w:rsidRPr="003A2F65">
          <w:rPr>
            <w:rFonts w:ascii="Arial" w:hAnsi="Arial" w:cs="Arial"/>
            <w:sz w:val="24"/>
            <w:szCs w:val="24"/>
          </w:rPr>
          <w:t>ions, some of which result in reasonable cause determin</w:t>
        </w:r>
      </w:ins>
      <w:ins w:id="1506" w:author="Daly, Cailin" w:date="2015-03-10T10:05:00Z">
        <w:r w:rsidRPr="003A2F65">
          <w:rPr>
            <w:rFonts w:ascii="Arial" w:hAnsi="Arial" w:cs="Arial"/>
            <w:sz w:val="24"/>
            <w:szCs w:val="24"/>
          </w:rPr>
          <w:t>a</w:t>
        </w:r>
      </w:ins>
      <w:ins w:id="1507" w:author="Daly, Cailin" w:date="2015-03-10T10:04:00Z">
        <w:r w:rsidRPr="003A2F65">
          <w:rPr>
            <w:rFonts w:ascii="Arial" w:hAnsi="Arial" w:cs="Arial"/>
            <w:sz w:val="24"/>
            <w:szCs w:val="24"/>
          </w:rPr>
          <w:t xml:space="preserve">tions and some of </w:t>
        </w:r>
      </w:ins>
      <w:ins w:id="1508" w:author="Daly, Cailin" w:date="2015-03-10T10:05:00Z">
        <w:r w:rsidRPr="003A2F65">
          <w:rPr>
            <w:rFonts w:ascii="Arial" w:hAnsi="Arial" w:cs="Arial"/>
            <w:sz w:val="24"/>
            <w:szCs w:val="24"/>
          </w:rPr>
          <w:t xml:space="preserve">which result in no cause determinations, if conciliation of the matter is unsuccessful, the </w:t>
        </w:r>
      </w:ins>
      <w:ins w:id="1509" w:author="Daly, Cailin" w:date="2015-03-10T10:07:00Z">
        <w:r w:rsidRPr="003A2F65">
          <w:rPr>
            <w:rFonts w:ascii="Arial" w:hAnsi="Arial" w:cs="Arial"/>
            <w:sz w:val="24"/>
            <w:szCs w:val="24"/>
          </w:rPr>
          <w:t>Director</w:t>
        </w:r>
      </w:ins>
      <w:ins w:id="1510" w:author="Daly, Cailin" w:date="2015-03-16T09:58:00Z">
        <w:r w:rsidR="004D7F80" w:rsidRPr="003A2F65">
          <w:rPr>
            <w:rFonts w:ascii="Arial" w:hAnsi="Arial" w:cs="Arial"/>
            <w:sz w:val="24"/>
            <w:szCs w:val="24"/>
          </w:rPr>
          <w:t xml:space="preserve"> or Division Director</w:t>
        </w:r>
      </w:ins>
      <w:ins w:id="1511" w:author="Daly, Cailin" w:date="2015-03-10T10:07:00Z">
        <w:r w:rsidRPr="003A2F65">
          <w:rPr>
            <w:rFonts w:ascii="Arial" w:hAnsi="Arial" w:cs="Arial"/>
            <w:sz w:val="24"/>
            <w:szCs w:val="24"/>
          </w:rPr>
          <w:t xml:space="preserve"> will issue a notice</w:t>
        </w:r>
        <w:r w:rsidRPr="003A2F65">
          <w:rPr>
            <w:rFonts w:ascii="Arial" w:hAnsi="Arial" w:cs="Arial"/>
            <w:spacing w:val="48"/>
            <w:sz w:val="24"/>
            <w:szCs w:val="24"/>
          </w:rPr>
          <w:t xml:space="preserve"> </w:t>
        </w:r>
        <w:r w:rsidRPr="003A2F65">
          <w:rPr>
            <w:rFonts w:ascii="Arial" w:hAnsi="Arial" w:cs="Arial"/>
            <w:sz w:val="24"/>
            <w:szCs w:val="24"/>
          </w:rPr>
          <w:t>of</w:t>
        </w:r>
        <w:r w:rsidRPr="003A2F65">
          <w:rPr>
            <w:rFonts w:ascii="Arial" w:hAnsi="Arial" w:cs="Arial"/>
            <w:spacing w:val="48"/>
            <w:sz w:val="24"/>
            <w:szCs w:val="24"/>
          </w:rPr>
          <w:t xml:space="preserve"> </w:t>
        </w:r>
        <w:r w:rsidRPr="003A2F65">
          <w:rPr>
            <w:rFonts w:ascii="Arial" w:hAnsi="Arial" w:cs="Arial"/>
            <w:sz w:val="24"/>
            <w:szCs w:val="24"/>
          </w:rPr>
          <w:t>the</w:t>
        </w:r>
        <w:r w:rsidRPr="003A2F65">
          <w:rPr>
            <w:rFonts w:ascii="Arial" w:hAnsi="Arial" w:cs="Arial"/>
            <w:spacing w:val="48"/>
            <w:sz w:val="24"/>
            <w:szCs w:val="24"/>
          </w:rPr>
          <w:t xml:space="preserve"> </w:t>
        </w:r>
        <w:r w:rsidRPr="003A2F65">
          <w:rPr>
            <w:rFonts w:ascii="Arial" w:hAnsi="Arial" w:cs="Arial"/>
            <w:sz w:val="24"/>
            <w:szCs w:val="24"/>
          </w:rPr>
          <w:t>parties’</w:t>
        </w:r>
        <w:r w:rsidRPr="003A2F65">
          <w:rPr>
            <w:rFonts w:ascii="Arial" w:hAnsi="Arial" w:cs="Arial"/>
            <w:spacing w:val="48"/>
            <w:sz w:val="24"/>
            <w:szCs w:val="24"/>
          </w:rPr>
          <w:t xml:space="preserve"> </w:t>
        </w:r>
        <w:r w:rsidRPr="003A2F65">
          <w:rPr>
            <w:rFonts w:ascii="Arial" w:hAnsi="Arial" w:cs="Arial"/>
            <w:sz w:val="24"/>
            <w:szCs w:val="24"/>
          </w:rPr>
          <w:t>failure</w:t>
        </w:r>
        <w:r w:rsidRPr="003A2F65">
          <w:rPr>
            <w:rFonts w:ascii="Arial" w:hAnsi="Arial" w:cs="Arial"/>
            <w:spacing w:val="48"/>
            <w:sz w:val="24"/>
            <w:szCs w:val="24"/>
          </w:rPr>
          <w:t xml:space="preserve"> </w:t>
        </w:r>
        <w:r w:rsidRPr="003A2F65">
          <w:rPr>
            <w:rFonts w:ascii="Arial" w:hAnsi="Arial" w:cs="Arial"/>
            <w:sz w:val="24"/>
            <w:szCs w:val="24"/>
          </w:rPr>
          <w:t>to</w:t>
        </w:r>
        <w:r w:rsidRPr="003A2F65">
          <w:rPr>
            <w:rFonts w:ascii="Arial" w:hAnsi="Arial" w:cs="Arial"/>
            <w:spacing w:val="48"/>
            <w:sz w:val="24"/>
            <w:szCs w:val="24"/>
          </w:rPr>
          <w:t xml:space="preserve"> </w:t>
        </w:r>
        <w:r w:rsidRPr="003A2F65">
          <w:rPr>
            <w:rFonts w:ascii="Arial" w:hAnsi="Arial" w:cs="Arial"/>
            <w:sz w:val="24"/>
            <w:szCs w:val="24"/>
          </w:rPr>
          <w:t>conciliate</w:t>
        </w:r>
        <w:r w:rsidRPr="003A2F65">
          <w:rPr>
            <w:rFonts w:ascii="Arial" w:hAnsi="Arial" w:cs="Arial"/>
            <w:spacing w:val="48"/>
            <w:sz w:val="24"/>
            <w:szCs w:val="24"/>
          </w:rPr>
          <w:t xml:space="preserve"> </w:t>
        </w:r>
        <w:r w:rsidRPr="003A2F65">
          <w:rPr>
            <w:rFonts w:ascii="Arial" w:hAnsi="Arial" w:cs="Arial"/>
            <w:sz w:val="24"/>
            <w:szCs w:val="24"/>
          </w:rPr>
          <w:t>and</w:t>
        </w:r>
        <w:r w:rsidRPr="003A2F65">
          <w:rPr>
            <w:rFonts w:ascii="Arial" w:hAnsi="Arial" w:cs="Arial"/>
            <w:spacing w:val="48"/>
            <w:sz w:val="24"/>
            <w:szCs w:val="24"/>
          </w:rPr>
          <w:t xml:space="preserve"> </w:t>
        </w:r>
        <w:r w:rsidRPr="003A2F65">
          <w:rPr>
            <w:rFonts w:ascii="Arial" w:hAnsi="Arial" w:cs="Arial"/>
            <w:sz w:val="24"/>
            <w:szCs w:val="24"/>
          </w:rPr>
          <w:t>refer</w:t>
        </w:r>
        <w:r w:rsidRPr="003A2F65">
          <w:rPr>
            <w:rFonts w:ascii="Arial" w:hAnsi="Arial" w:cs="Arial"/>
            <w:spacing w:val="48"/>
            <w:sz w:val="24"/>
            <w:szCs w:val="24"/>
          </w:rPr>
          <w:t xml:space="preserve"> </w:t>
        </w:r>
        <w:r w:rsidRPr="003A2F65">
          <w:rPr>
            <w:rFonts w:ascii="Arial" w:hAnsi="Arial" w:cs="Arial"/>
            <w:sz w:val="24"/>
            <w:szCs w:val="24"/>
          </w:rPr>
          <w:t>the</w:t>
        </w:r>
        <w:r w:rsidRPr="003A2F65">
          <w:rPr>
            <w:rFonts w:ascii="Arial" w:hAnsi="Arial" w:cs="Arial"/>
            <w:spacing w:val="48"/>
            <w:sz w:val="24"/>
            <w:szCs w:val="24"/>
          </w:rPr>
          <w:t xml:space="preserve"> </w:t>
        </w:r>
        <w:r w:rsidRPr="003A2F65">
          <w:rPr>
            <w:rFonts w:ascii="Arial" w:hAnsi="Arial" w:cs="Arial"/>
            <w:sz w:val="24"/>
            <w:szCs w:val="24"/>
          </w:rPr>
          <w:t>case</w:t>
        </w:r>
        <w:r w:rsidRPr="003A2F65">
          <w:rPr>
            <w:rFonts w:ascii="Arial" w:hAnsi="Arial" w:cs="Arial"/>
            <w:spacing w:val="48"/>
            <w:sz w:val="24"/>
            <w:szCs w:val="24"/>
          </w:rPr>
          <w:t xml:space="preserve"> </w:t>
        </w:r>
        <w:r w:rsidRPr="003A2F65">
          <w:rPr>
            <w:rFonts w:ascii="Arial" w:hAnsi="Arial" w:cs="Arial"/>
            <w:sz w:val="24"/>
            <w:szCs w:val="24"/>
          </w:rPr>
          <w:t>to</w:t>
        </w:r>
        <w:r w:rsidRPr="003A2F65">
          <w:rPr>
            <w:rFonts w:ascii="Arial" w:hAnsi="Arial" w:cs="Arial"/>
            <w:spacing w:val="48"/>
            <w:sz w:val="24"/>
            <w:szCs w:val="24"/>
          </w:rPr>
          <w:t xml:space="preserve"> </w:t>
        </w:r>
        <w:r w:rsidRPr="003A2F65">
          <w:rPr>
            <w:rFonts w:ascii="Arial" w:hAnsi="Arial" w:cs="Arial"/>
            <w:sz w:val="24"/>
            <w:szCs w:val="24"/>
          </w:rPr>
          <w:t>the</w:t>
        </w:r>
        <w:r w:rsidRPr="003A2F65">
          <w:rPr>
            <w:rFonts w:ascii="Arial" w:hAnsi="Arial" w:cs="Arial"/>
            <w:spacing w:val="48"/>
            <w:sz w:val="24"/>
            <w:szCs w:val="24"/>
          </w:rPr>
          <w:t xml:space="preserve"> </w:t>
        </w:r>
        <w:r w:rsidRPr="003A2F65">
          <w:rPr>
            <w:rFonts w:ascii="Arial" w:hAnsi="Arial" w:cs="Arial"/>
            <w:sz w:val="24"/>
            <w:szCs w:val="24"/>
          </w:rPr>
          <w:t>Law</w:t>
        </w:r>
        <w:r w:rsidRPr="003A2F65">
          <w:rPr>
            <w:rFonts w:ascii="Arial" w:hAnsi="Arial" w:cs="Arial"/>
            <w:spacing w:val="48"/>
            <w:sz w:val="24"/>
            <w:szCs w:val="24"/>
          </w:rPr>
          <w:t xml:space="preserve"> </w:t>
        </w:r>
        <w:r w:rsidRPr="003A2F65">
          <w:rPr>
            <w:rFonts w:ascii="Arial" w:hAnsi="Arial" w:cs="Arial"/>
            <w:sz w:val="24"/>
            <w:szCs w:val="24"/>
          </w:rPr>
          <w:t>Department within</w:t>
        </w:r>
        <w:r w:rsidRPr="003A2F65">
          <w:rPr>
            <w:rFonts w:ascii="Arial" w:hAnsi="Arial" w:cs="Arial"/>
            <w:spacing w:val="1"/>
            <w:sz w:val="24"/>
            <w:szCs w:val="24"/>
          </w:rPr>
          <w:t xml:space="preserve"> </w:t>
        </w:r>
        <w:r w:rsidRPr="003A2F65">
          <w:rPr>
            <w:rFonts w:ascii="Arial" w:hAnsi="Arial" w:cs="Arial"/>
            <w:sz w:val="24"/>
            <w:szCs w:val="24"/>
          </w:rPr>
          <w:t>thirty</w:t>
        </w:r>
        <w:r w:rsidRPr="003A2F65">
          <w:rPr>
            <w:rFonts w:ascii="Arial" w:hAnsi="Arial" w:cs="Arial"/>
            <w:spacing w:val="1"/>
            <w:sz w:val="24"/>
            <w:szCs w:val="24"/>
          </w:rPr>
          <w:t xml:space="preserve"> (30) </w:t>
        </w:r>
        <w:r w:rsidRPr="003A2F65">
          <w:rPr>
            <w:rFonts w:ascii="Arial" w:hAnsi="Arial" w:cs="Arial"/>
            <w:sz w:val="24"/>
            <w:szCs w:val="24"/>
          </w:rPr>
          <w:t>days</w:t>
        </w:r>
        <w:r w:rsidRPr="003A2F65">
          <w:rPr>
            <w:rFonts w:ascii="Arial" w:hAnsi="Arial" w:cs="Arial"/>
            <w:spacing w:val="1"/>
            <w:sz w:val="24"/>
            <w:szCs w:val="24"/>
          </w:rPr>
          <w:t xml:space="preserve"> </w:t>
        </w:r>
        <w:r w:rsidRPr="003A2F65">
          <w:rPr>
            <w:rFonts w:ascii="Arial" w:hAnsi="Arial" w:cs="Arial"/>
            <w:sz w:val="24"/>
            <w:szCs w:val="24"/>
          </w:rPr>
          <w:t>of</w:t>
        </w:r>
        <w:r w:rsidRPr="003A2F65">
          <w:rPr>
            <w:rFonts w:ascii="Arial" w:hAnsi="Arial" w:cs="Arial"/>
            <w:spacing w:val="1"/>
            <w:sz w:val="24"/>
            <w:szCs w:val="24"/>
          </w:rPr>
          <w:t xml:space="preserve"> </w:t>
        </w:r>
        <w:r w:rsidRPr="003A2F65">
          <w:rPr>
            <w:rFonts w:ascii="Arial" w:hAnsi="Arial" w:cs="Arial"/>
            <w:sz w:val="24"/>
            <w:szCs w:val="24"/>
          </w:rPr>
          <w:t>issuan</w:t>
        </w:r>
        <w:r w:rsidRPr="003A2F65">
          <w:rPr>
            <w:rFonts w:ascii="Arial" w:hAnsi="Arial" w:cs="Arial"/>
            <w:spacing w:val="1"/>
            <w:sz w:val="24"/>
            <w:szCs w:val="24"/>
          </w:rPr>
          <w:t>c</w:t>
        </w:r>
        <w:r w:rsidRPr="003A2F65">
          <w:rPr>
            <w:rFonts w:ascii="Arial" w:hAnsi="Arial" w:cs="Arial"/>
            <w:sz w:val="24"/>
            <w:szCs w:val="24"/>
          </w:rPr>
          <w:t>e of the reasonable cause det</w:t>
        </w:r>
        <w:r w:rsidRPr="003A2F65">
          <w:rPr>
            <w:rFonts w:ascii="Arial" w:hAnsi="Arial" w:cs="Arial"/>
            <w:spacing w:val="1"/>
            <w:sz w:val="24"/>
            <w:szCs w:val="24"/>
          </w:rPr>
          <w:t>e</w:t>
        </w:r>
        <w:r w:rsidRPr="003A2F65">
          <w:rPr>
            <w:rFonts w:ascii="Arial" w:hAnsi="Arial" w:cs="Arial"/>
            <w:sz w:val="24"/>
            <w:szCs w:val="24"/>
          </w:rPr>
          <w:t xml:space="preserve">rmination. The thirty day period may be extended at the Director’s </w:t>
        </w:r>
      </w:ins>
      <w:ins w:id="1512" w:author="Daly, Cailin" w:date="2015-03-16T09:58:00Z">
        <w:r w:rsidR="004D7F80" w:rsidRPr="003A2F65">
          <w:rPr>
            <w:rFonts w:ascii="Arial" w:hAnsi="Arial" w:cs="Arial"/>
            <w:sz w:val="24"/>
            <w:szCs w:val="24"/>
          </w:rPr>
          <w:t xml:space="preserve">or Division Director’s </w:t>
        </w:r>
      </w:ins>
      <w:ins w:id="1513" w:author="Daly, Cailin" w:date="2015-03-10T10:07:00Z">
        <w:r w:rsidRPr="003A2F65">
          <w:rPr>
            <w:rFonts w:ascii="Arial" w:hAnsi="Arial" w:cs="Arial"/>
            <w:sz w:val="24"/>
            <w:szCs w:val="24"/>
          </w:rPr>
          <w:t xml:space="preserve">discretion. The </w:t>
        </w:r>
      </w:ins>
      <w:ins w:id="1514" w:author="Daly, Cailin" w:date="2015-03-16T10:24:00Z">
        <w:r w:rsidR="004C64F6">
          <w:rPr>
            <w:rFonts w:ascii="Arial" w:hAnsi="Arial" w:cs="Arial"/>
            <w:sz w:val="24"/>
            <w:szCs w:val="24"/>
          </w:rPr>
          <w:t>c</w:t>
        </w:r>
      </w:ins>
      <w:ins w:id="1515" w:author="Daly, Cailin" w:date="2015-03-10T10:07:00Z">
        <w:r w:rsidRPr="003A2F65">
          <w:rPr>
            <w:rFonts w:ascii="Arial" w:hAnsi="Arial" w:cs="Arial"/>
            <w:sz w:val="24"/>
            <w:szCs w:val="24"/>
          </w:rPr>
          <w:t xml:space="preserve">harging </w:t>
        </w:r>
      </w:ins>
      <w:ins w:id="1516" w:author="Daly, Cailin" w:date="2015-03-16T10:24:00Z">
        <w:r w:rsidR="004C64F6">
          <w:rPr>
            <w:rFonts w:ascii="Arial" w:hAnsi="Arial" w:cs="Arial"/>
            <w:sz w:val="24"/>
            <w:szCs w:val="24"/>
          </w:rPr>
          <w:t>p</w:t>
        </w:r>
      </w:ins>
      <w:ins w:id="1517" w:author="Daly, Cailin" w:date="2015-03-10T10:07:00Z">
        <w:r w:rsidRPr="003A2F65">
          <w:rPr>
            <w:rFonts w:ascii="Arial" w:hAnsi="Arial" w:cs="Arial"/>
            <w:sz w:val="24"/>
            <w:szCs w:val="24"/>
          </w:rPr>
          <w:t xml:space="preserve">arty may appeal the no cause portion of the case before the </w:t>
        </w:r>
      </w:ins>
      <w:ins w:id="1518" w:author="Daly, Cailin" w:date="2015-03-18T14:32:00Z">
        <w:r w:rsidR="005F79A4">
          <w:rPr>
            <w:rFonts w:ascii="Arial" w:hAnsi="Arial" w:cs="Arial"/>
            <w:sz w:val="24"/>
            <w:szCs w:val="24"/>
          </w:rPr>
          <w:t>Seattle Human Rights Commission</w:t>
        </w:r>
      </w:ins>
      <w:ins w:id="1519" w:author="Daly, Cailin" w:date="2015-03-10T10:07:00Z">
        <w:r w:rsidRPr="003A2F65">
          <w:rPr>
            <w:rFonts w:ascii="Arial" w:hAnsi="Arial" w:cs="Arial"/>
            <w:sz w:val="24"/>
            <w:szCs w:val="24"/>
          </w:rPr>
          <w:t xml:space="preserve">. </w:t>
        </w:r>
      </w:ins>
    </w:p>
    <w:p w14:paraId="38CAE24D" w14:textId="77777777" w:rsidR="003A2F65" w:rsidRPr="003A2F65" w:rsidRDefault="003A2F65" w:rsidP="003A2F65">
      <w:pPr>
        <w:pStyle w:val="ListParagraph"/>
        <w:rPr>
          <w:rFonts w:ascii="Arial" w:hAnsi="Arial" w:cs="Arial"/>
          <w:sz w:val="24"/>
          <w:szCs w:val="24"/>
        </w:rPr>
      </w:pPr>
    </w:p>
    <w:p w14:paraId="0F2B83E2" w14:textId="507C68BD" w:rsidR="00D71294" w:rsidRPr="002527BE" w:rsidRDefault="00F94CD7" w:rsidP="003C40A8">
      <w:pPr>
        <w:pStyle w:val="ListParagraph"/>
        <w:numPr>
          <w:ilvl w:val="0"/>
          <w:numId w:val="8"/>
        </w:numPr>
        <w:spacing w:after="0" w:line="240" w:lineRule="auto"/>
        <w:ind w:left="720" w:right="60" w:hanging="720"/>
        <w:jc w:val="both"/>
        <w:rPr>
          <w:ins w:id="1520" w:author="C LOVE" w:date="2014-12-31T16:47:00Z"/>
          <w:rFonts w:ascii="Arial" w:hAnsi="Arial" w:cs="Arial"/>
          <w:sz w:val="24"/>
          <w:szCs w:val="24"/>
        </w:rPr>
      </w:pPr>
      <w:del w:id="1521" w:author="C LOVE" w:date="2014-12-31T16:51:00Z">
        <w:r w:rsidRPr="002527BE" w:rsidDel="005E060A">
          <w:rPr>
            <w:rFonts w:ascii="Arial" w:hAnsi="Arial" w:cs="Arial"/>
            <w:sz w:val="24"/>
            <w:szCs w:val="24"/>
          </w:rPr>
          <w:delText>(3).</w:delText>
        </w:r>
        <w:r w:rsidRPr="002527BE" w:rsidDel="005E060A">
          <w:rPr>
            <w:rFonts w:ascii="Arial" w:hAnsi="Arial" w:cs="Arial"/>
            <w:sz w:val="24"/>
            <w:szCs w:val="24"/>
          </w:rPr>
          <w:tab/>
        </w:r>
      </w:del>
      <w:r w:rsidRPr="002527BE">
        <w:rPr>
          <w:rFonts w:ascii="Arial" w:hAnsi="Arial" w:cs="Arial"/>
          <w:sz w:val="24"/>
          <w:szCs w:val="24"/>
        </w:rPr>
        <w:t>Appeals of Reasonable Cause Determinations in Cases Involving City Department</w:t>
      </w:r>
      <w:r w:rsidRPr="002527BE">
        <w:rPr>
          <w:rFonts w:ascii="Arial" w:hAnsi="Arial" w:cs="Arial"/>
          <w:spacing w:val="3"/>
          <w:sz w:val="24"/>
          <w:szCs w:val="24"/>
        </w:rPr>
        <w:t xml:space="preserve"> </w:t>
      </w:r>
      <w:r w:rsidRPr="002527BE">
        <w:rPr>
          <w:rFonts w:ascii="Arial" w:hAnsi="Arial" w:cs="Arial"/>
          <w:sz w:val="24"/>
          <w:szCs w:val="24"/>
        </w:rPr>
        <w:t>as</w:t>
      </w:r>
      <w:r w:rsidRPr="002527BE">
        <w:rPr>
          <w:rFonts w:ascii="Arial" w:hAnsi="Arial" w:cs="Arial"/>
          <w:spacing w:val="3"/>
          <w:sz w:val="24"/>
          <w:szCs w:val="24"/>
        </w:rPr>
        <w:t xml:space="preserve"> </w:t>
      </w:r>
      <w:r w:rsidRPr="002527BE">
        <w:rPr>
          <w:rFonts w:ascii="Arial" w:hAnsi="Arial" w:cs="Arial"/>
          <w:sz w:val="24"/>
          <w:szCs w:val="24"/>
        </w:rPr>
        <w:t>Respondents.</w:t>
      </w:r>
      <w:r w:rsidRPr="002527BE">
        <w:rPr>
          <w:rFonts w:ascii="Arial" w:hAnsi="Arial" w:cs="Arial"/>
          <w:spacing w:val="3"/>
          <w:sz w:val="24"/>
          <w:szCs w:val="24"/>
        </w:rPr>
        <w:t xml:space="preserve"> </w:t>
      </w:r>
      <w:del w:id="1522" w:author="Caily Day" w:date="2015-02-24T14:55:00Z">
        <w:r w:rsidRPr="002527BE" w:rsidDel="00A75E30">
          <w:rPr>
            <w:rFonts w:ascii="Arial" w:hAnsi="Arial" w:cs="Arial"/>
            <w:sz w:val="24"/>
            <w:szCs w:val="24"/>
          </w:rPr>
          <w:delText>As</w:delText>
        </w:r>
        <w:r w:rsidRPr="002527BE" w:rsidDel="00A75E30">
          <w:rPr>
            <w:rFonts w:ascii="Arial" w:hAnsi="Arial" w:cs="Arial"/>
            <w:spacing w:val="3"/>
            <w:sz w:val="24"/>
            <w:szCs w:val="24"/>
          </w:rPr>
          <w:delText xml:space="preserve"> </w:delText>
        </w:r>
        <w:r w:rsidRPr="002527BE" w:rsidDel="00A75E30">
          <w:rPr>
            <w:rFonts w:ascii="Arial" w:hAnsi="Arial" w:cs="Arial"/>
            <w:sz w:val="24"/>
            <w:szCs w:val="24"/>
          </w:rPr>
          <w:delText>provided</w:delText>
        </w:r>
        <w:r w:rsidRPr="002527BE" w:rsidDel="00A75E30">
          <w:rPr>
            <w:rFonts w:ascii="Arial" w:hAnsi="Arial" w:cs="Arial"/>
            <w:spacing w:val="4"/>
            <w:sz w:val="24"/>
            <w:szCs w:val="24"/>
          </w:rPr>
          <w:delText xml:space="preserve"> </w:delText>
        </w:r>
        <w:r w:rsidRPr="002527BE" w:rsidDel="00A75E30">
          <w:rPr>
            <w:rFonts w:ascii="Arial" w:hAnsi="Arial" w:cs="Arial"/>
            <w:sz w:val="24"/>
            <w:szCs w:val="24"/>
          </w:rPr>
          <w:delText>in</w:delText>
        </w:r>
        <w:r w:rsidRPr="002527BE" w:rsidDel="00A75E30">
          <w:rPr>
            <w:rFonts w:ascii="Arial" w:hAnsi="Arial" w:cs="Arial"/>
            <w:spacing w:val="3"/>
            <w:sz w:val="24"/>
            <w:szCs w:val="24"/>
          </w:rPr>
          <w:delText xml:space="preserve"> </w:delText>
        </w:r>
        <w:r w:rsidRPr="002527BE" w:rsidDel="00A75E30">
          <w:rPr>
            <w:rFonts w:ascii="Arial" w:hAnsi="Arial" w:cs="Arial"/>
            <w:sz w:val="24"/>
            <w:szCs w:val="24"/>
          </w:rPr>
          <w:delText>SMC</w:delText>
        </w:r>
        <w:r w:rsidRPr="002527BE" w:rsidDel="00A75E30">
          <w:rPr>
            <w:rFonts w:ascii="Arial" w:hAnsi="Arial" w:cs="Arial"/>
            <w:spacing w:val="3"/>
            <w:sz w:val="24"/>
            <w:szCs w:val="24"/>
          </w:rPr>
          <w:delText xml:space="preserve"> </w:delText>
        </w:r>
        <w:r w:rsidRPr="002527BE" w:rsidDel="00A75E30">
          <w:rPr>
            <w:rFonts w:ascii="Arial" w:hAnsi="Arial" w:cs="Arial"/>
            <w:sz w:val="24"/>
            <w:szCs w:val="24"/>
          </w:rPr>
          <w:delText>14.04.160</w:delText>
        </w:r>
        <w:r w:rsidRPr="002527BE" w:rsidDel="00A75E30">
          <w:rPr>
            <w:rFonts w:ascii="Arial" w:hAnsi="Arial" w:cs="Arial"/>
            <w:spacing w:val="3"/>
            <w:sz w:val="24"/>
            <w:szCs w:val="24"/>
          </w:rPr>
          <w:delText xml:space="preserve"> </w:delText>
        </w:r>
        <w:r w:rsidRPr="002527BE" w:rsidDel="00A75E30">
          <w:rPr>
            <w:rFonts w:ascii="Arial" w:hAnsi="Arial" w:cs="Arial"/>
            <w:sz w:val="24"/>
            <w:szCs w:val="24"/>
          </w:rPr>
          <w:delText>A</w:delText>
        </w:r>
        <w:r w:rsidR="009A6A33" w:rsidRPr="002527BE" w:rsidDel="00A75E30">
          <w:rPr>
            <w:rFonts w:ascii="Arial" w:hAnsi="Arial" w:cs="Arial"/>
            <w:sz w:val="24"/>
            <w:szCs w:val="24"/>
          </w:rPr>
          <w:delText>,</w:delText>
        </w:r>
        <w:r w:rsidRPr="002527BE" w:rsidDel="00A75E30">
          <w:rPr>
            <w:rFonts w:ascii="Arial" w:hAnsi="Arial" w:cs="Arial"/>
            <w:sz w:val="24"/>
            <w:szCs w:val="24"/>
          </w:rPr>
          <w:delText xml:space="preserve"> 14.16.080G,</w:delText>
        </w:r>
        <w:r w:rsidR="009A6A33" w:rsidRPr="002527BE" w:rsidDel="00A75E30">
          <w:rPr>
            <w:rFonts w:ascii="Arial" w:hAnsi="Arial" w:cs="Arial"/>
            <w:sz w:val="24"/>
            <w:szCs w:val="24"/>
          </w:rPr>
          <w:delText xml:space="preserve"> 14.17.060</w:delText>
        </w:r>
        <w:r w:rsidRPr="002527BE" w:rsidDel="00A75E30">
          <w:rPr>
            <w:rFonts w:ascii="Arial" w:hAnsi="Arial" w:cs="Arial"/>
            <w:spacing w:val="3"/>
            <w:sz w:val="24"/>
            <w:szCs w:val="24"/>
          </w:rPr>
          <w:delText xml:space="preserve"> </w:delText>
        </w:r>
        <w:r w:rsidRPr="002527BE" w:rsidDel="00A75E30">
          <w:rPr>
            <w:rFonts w:ascii="Arial" w:hAnsi="Arial" w:cs="Arial"/>
            <w:sz w:val="24"/>
            <w:szCs w:val="24"/>
          </w:rPr>
          <w:delText>and</w:delText>
        </w:r>
        <w:r w:rsidRPr="002527BE" w:rsidDel="00A75E30">
          <w:rPr>
            <w:rFonts w:ascii="Arial" w:hAnsi="Arial" w:cs="Arial"/>
            <w:spacing w:val="2"/>
            <w:sz w:val="24"/>
            <w:szCs w:val="24"/>
          </w:rPr>
          <w:delText xml:space="preserve"> </w:delText>
        </w:r>
        <w:r w:rsidRPr="002527BE" w:rsidDel="00A75E30">
          <w:rPr>
            <w:rFonts w:ascii="Arial" w:hAnsi="Arial" w:cs="Arial"/>
            <w:sz w:val="24"/>
            <w:szCs w:val="24"/>
          </w:rPr>
          <w:delText>in</w:delText>
        </w:r>
        <w:r w:rsidRPr="002527BE" w:rsidDel="00A75E30">
          <w:rPr>
            <w:rFonts w:ascii="Arial" w:hAnsi="Arial" w:cs="Arial"/>
            <w:spacing w:val="2"/>
            <w:sz w:val="24"/>
            <w:szCs w:val="24"/>
          </w:rPr>
          <w:delText xml:space="preserve"> </w:delText>
        </w:r>
        <w:r w:rsidRPr="002527BE" w:rsidDel="00A75E30">
          <w:rPr>
            <w:rFonts w:ascii="Arial" w:hAnsi="Arial" w:cs="Arial"/>
            <w:sz w:val="24"/>
            <w:szCs w:val="24"/>
          </w:rPr>
          <w:delText>SHRR</w:delText>
        </w:r>
        <w:r w:rsidRPr="002527BE" w:rsidDel="00A75E30">
          <w:rPr>
            <w:rFonts w:ascii="Arial" w:hAnsi="Arial" w:cs="Arial"/>
            <w:spacing w:val="2"/>
            <w:sz w:val="24"/>
            <w:szCs w:val="24"/>
          </w:rPr>
          <w:delText xml:space="preserve"> </w:delText>
        </w:r>
        <w:r w:rsidRPr="002527BE" w:rsidDel="00A75E30">
          <w:rPr>
            <w:rFonts w:ascii="Arial" w:hAnsi="Arial" w:cs="Arial"/>
            <w:sz w:val="24"/>
            <w:szCs w:val="24"/>
          </w:rPr>
          <w:delText>46-060, i</w:delText>
        </w:r>
      </w:del>
      <w:ins w:id="1523" w:author="Caily Day" w:date="2015-02-24T14:56:00Z">
        <w:r w:rsidR="00A75E30" w:rsidRPr="002527BE">
          <w:rPr>
            <w:rFonts w:ascii="Arial" w:hAnsi="Arial" w:cs="Arial"/>
            <w:sz w:val="24"/>
            <w:szCs w:val="24"/>
          </w:rPr>
          <w:t>I</w:t>
        </w:r>
      </w:ins>
      <w:r w:rsidRPr="002527BE">
        <w:rPr>
          <w:rFonts w:ascii="Arial" w:hAnsi="Arial" w:cs="Arial"/>
          <w:sz w:val="24"/>
          <w:szCs w:val="24"/>
        </w:rPr>
        <w:t xml:space="preserve">n </w:t>
      </w:r>
      <w:ins w:id="1524" w:author="Daly, Cailin" w:date="2015-03-13T14:45:00Z">
        <w:r w:rsidR="00283233">
          <w:rPr>
            <w:rFonts w:ascii="Arial" w:hAnsi="Arial" w:cs="Arial"/>
            <w:sz w:val="24"/>
            <w:szCs w:val="24"/>
          </w:rPr>
          <w:t>PSST, JAO and Civil Rights E</w:t>
        </w:r>
      </w:ins>
      <w:del w:id="1525" w:author="Daly, Cailin" w:date="2015-03-13T14:45:00Z">
        <w:r w:rsidRPr="002527BE" w:rsidDel="00283233">
          <w:rPr>
            <w:rFonts w:ascii="Arial" w:hAnsi="Arial" w:cs="Arial"/>
            <w:sz w:val="24"/>
            <w:szCs w:val="24"/>
          </w:rPr>
          <w:delText>e</w:delText>
        </w:r>
      </w:del>
      <w:r w:rsidRPr="002527BE">
        <w:rPr>
          <w:rFonts w:ascii="Arial" w:hAnsi="Arial" w:cs="Arial"/>
          <w:sz w:val="24"/>
          <w:szCs w:val="24"/>
        </w:rPr>
        <w:t>mployment</w:t>
      </w:r>
      <w:del w:id="1526" w:author="Daly, Cailin" w:date="2015-02-25T13:46:00Z">
        <w:r w:rsidRPr="002527BE" w:rsidDel="002D1741">
          <w:rPr>
            <w:rFonts w:ascii="Arial" w:hAnsi="Arial" w:cs="Arial"/>
            <w:sz w:val="24"/>
            <w:szCs w:val="24"/>
          </w:rPr>
          <w:delText xml:space="preserve"> and</w:delText>
        </w:r>
      </w:del>
      <w:del w:id="1527" w:author="Daly, Cailin" w:date="2015-02-25T14:55:00Z">
        <w:r w:rsidRPr="002527BE" w:rsidDel="002527BE">
          <w:rPr>
            <w:rFonts w:ascii="Arial" w:hAnsi="Arial" w:cs="Arial"/>
            <w:sz w:val="24"/>
            <w:szCs w:val="24"/>
          </w:rPr>
          <w:delText xml:space="preserve"> </w:delText>
        </w:r>
      </w:del>
      <w:del w:id="1528" w:author="Caily Day" w:date="2015-02-24T14:56:00Z">
        <w:r w:rsidRPr="002527BE" w:rsidDel="00A75E30">
          <w:rPr>
            <w:rFonts w:ascii="Arial" w:hAnsi="Arial" w:cs="Arial"/>
            <w:sz w:val="24"/>
            <w:szCs w:val="24"/>
          </w:rPr>
          <w:delText>paid sick</w:delText>
        </w:r>
        <w:r w:rsidR="00243F43" w:rsidRPr="002527BE" w:rsidDel="00A75E30">
          <w:rPr>
            <w:rFonts w:ascii="Arial" w:hAnsi="Arial" w:cs="Arial"/>
            <w:sz w:val="24"/>
            <w:szCs w:val="24"/>
          </w:rPr>
          <w:delText>/</w:delText>
        </w:r>
        <w:r w:rsidRPr="002527BE" w:rsidDel="00A75E30">
          <w:rPr>
            <w:rFonts w:ascii="Arial" w:hAnsi="Arial" w:cs="Arial"/>
            <w:sz w:val="24"/>
            <w:szCs w:val="24"/>
          </w:rPr>
          <w:delText>safe time</w:delText>
        </w:r>
      </w:del>
      <w:r w:rsidRPr="002527BE">
        <w:rPr>
          <w:rFonts w:ascii="Arial" w:hAnsi="Arial" w:cs="Arial"/>
          <w:sz w:val="24"/>
          <w:szCs w:val="24"/>
        </w:rPr>
        <w:t xml:space="preserve"> cases in which a </w:t>
      </w:r>
      <w:del w:id="1529" w:author="Daly, Cailin" w:date="2015-04-27T12:55:00Z">
        <w:r w:rsidRPr="002527BE" w:rsidDel="00817893">
          <w:rPr>
            <w:rFonts w:ascii="Arial" w:hAnsi="Arial" w:cs="Arial"/>
            <w:sz w:val="24"/>
            <w:szCs w:val="24"/>
          </w:rPr>
          <w:delText xml:space="preserve">city </w:delText>
        </w:r>
      </w:del>
      <w:ins w:id="1530" w:author="Daly, Cailin" w:date="2015-04-27T12:55:00Z">
        <w:r w:rsidR="00817893">
          <w:rPr>
            <w:rFonts w:ascii="Arial" w:hAnsi="Arial" w:cs="Arial"/>
            <w:sz w:val="24"/>
            <w:szCs w:val="24"/>
          </w:rPr>
          <w:t>C</w:t>
        </w:r>
        <w:r w:rsidR="00817893" w:rsidRPr="002527BE">
          <w:rPr>
            <w:rFonts w:ascii="Arial" w:hAnsi="Arial" w:cs="Arial"/>
            <w:sz w:val="24"/>
            <w:szCs w:val="24"/>
          </w:rPr>
          <w:t xml:space="preserve">ity </w:t>
        </w:r>
      </w:ins>
      <w:r w:rsidRPr="002527BE">
        <w:rPr>
          <w:rFonts w:ascii="Arial" w:hAnsi="Arial" w:cs="Arial"/>
          <w:sz w:val="24"/>
          <w:szCs w:val="24"/>
        </w:rPr>
        <w:t>department is the respondent, the charging</w:t>
      </w:r>
      <w:r w:rsidRPr="002527BE">
        <w:rPr>
          <w:rFonts w:ascii="Arial" w:hAnsi="Arial" w:cs="Arial"/>
          <w:spacing w:val="20"/>
          <w:sz w:val="24"/>
          <w:szCs w:val="24"/>
        </w:rPr>
        <w:t xml:space="preserve"> </w:t>
      </w:r>
      <w:r w:rsidRPr="002527BE">
        <w:rPr>
          <w:rFonts w:ascii="Arial" w:hAnsi="Arial" w:cs="Arial"/>
          <w:sz w:val="24"/>
          <w:szCs w:val="24"/>
        </w:rPr>
        <w:t>party</w:t>
      </w:r>
      <w:r w:rsidRPr="002527BE">
        <w:rPr>
          <w:rFonts w:ascii="Arial" w:hAnsi="Arial" w:cs="Arial"/>
          <w:spacing w:val="20"/>
          <w:sz w:val="24"/>
          <w:szCs w:val="24"/>
        </w:rPr>
        <w:t xml:space="preserve"> </w:t>
      </w:r>
      <w:r w:rsidRPr="002527BE">
        <w:rPr>
          <w:rFonts w:ascii="Arial" w:hAnsi="Arial" w:cs="Arial"/>
          <w:sz w:val="24"/>
          <w:szCs w:val="24"/>
        </w:rPr>
        <w:t>or</w:t>
      </w:r>
      <w:r w:rsidRPr="002527BE">
        <w:rPr>
          <w:rFonts w:ascii="Arial" w:hAnsi="Arial" w:cs="Arial"/>
          <w:spacing w:val="20"/>
          <w:sz w:val="24"/>
          <w:szCs w:val="24"/>
        </w:rPr>
        <w:t xml:space="preserve"> </w:t>
      </w:r>
      <w:r w:rsidRPr="002527BE">
        <w:rPr>
          <w:rFonts w:ascii="Arial" w:hAnsi="Arial" w:cs="Arial"/>
          <w:sz w:val="24"/>
          <w:szCs w:val="24"/>
        </w:rPr>
        <w:t>respondent</w:t>
      </w:r>
      <w:r w:rsidRPr="002527BE">
        <w:rPr>
          <w:rFonts w:ascii="Arial" w:hAnsi="Arial" w:cs="Arial"/>
          <w:spacing w:val="20"/>
          <w:sz w:val="24"/>
          <w:szCs w:val="24"/>
        </w:rPr>
        <w:t xml:space="preserve"> </w:t>
      </w:r>
      <w:r w:rsidRPr="002527BE">
        <w:rPr>
          <w:rFonts w:ascii="Arial" w:hAnsi="Arial" w:cs="Arial"/>
          <w:sz w:val="24"/>
          <w:szCs w:val="24"/>
        </w:rPr>
        <w:t>may</w:t>
      </w:r>
      <w:r w:rsidRPr="002527BE">
        <w:rPr>
          <w:rFonts w:ascii="Arial" w:hAnsi="Arial" w:cs="Arial"/>
          <w:spacing w:val="20"/>
          <w:sz w:val="24"/>
          <w:szCs w:val="24"/>
        </w:rPr>
        <w:t xml:space="preserve"> </w:t>
      </w:r>
      <w:r w:rsidRPr="002527BE">
        <w:rPr>
          <w:rFonts w:ascii="Arial" w:hAnsi="Arial" w:cs="Arial"/>
          <w:sz w:val="24"/>
          <w:szCs w:val="24"/>
        </w:rPr>
        <w:t>appeal</w:t>
      </w:r>
      <w:r w:rsidRPr="002527BE">
        <w:rPr>
          <w:rFonts w:ascii="Arial" w:hAnsi="Arial" w:cs="Arial"/>
          <w:spacing w:val="20"/>
          <w:sz w:val="24"/>
          <w:szCs w:val="24"/>
        </w:rPr>
        <w:t xml:space="preserve"> </w:t>
      </w:r>
      <w:r w:rsidRPr="002527BE">
        <w:rPr>
          <w:rFonts w:ascii="Arial" w:hAnsi="Arial" w:cs="Arial"/>
          <w:spacing w:val="1"/>
          <w:sz w:val="24"/>
          <w:szCs w:val="24"/>
        </w:rPr>
        <w:t>t</w:t>
      </w:r>
      <w:r w:rsidRPr="002527BE">
        <w:rPr>
          <w:rFonts w:ascii="Arial" w:hAnsi="Arial" w:cs="Arial"/>
          <w:sz w:val="24"/>
          <w:szCs w:val="24"/>
        </w:rPr>
        <w:t>he</w:t>
      </w:r>
      <w:r w:rsidRPr="002527BE">
        <w:rPr>
          <w:rFonts w:ascii="Arial" w:hAnsi="Arial" w:cs="Arial"/>
          <w:spacing w:val="19"/>
          <w:sz w:val="24"/>
          <w:szCs w:val="24"/>
        </w:rPr>
        <w:t xml:space="preserve"> </w:t>
      </w:r>
      <w:r w:rsidRPr="002527BE">
        <w:rPr>
          <w:rFonts w:ascii="Arial" w:hAnsi="Arial" w:cs="Arial"/>
          <w:sz w:val="24"/>
          <w:szCs w:val="24"/>
        </w:rPr>
        <w:t>Director's</w:t>
      </w:r>
      <w:r w:rsidRPr="002527BE">
        <w:rPr>
          <w:rFonts w:ascii="Arial" w:hAnsi="Arial" w:cs="Arial"/>
          <w:spacing w:val="19"/>
          <w:sz w:val="24"/>
          <w:szCs w:val="24"/>
        </w:rPr>
        <w:t xml:space="preserve"> </w:t>
      </w:r>
      <w:ins w:id="1531" w:author="Daly, Cailin" w:date="2015-03-16T09:59:00Z">
        <w:r w:rsidR="004D7F80">
          <w:rPr>
            <w:rFonts w:ascii="Arial" w:hAnsi="Arial" w:cs="Arial"/>
            <w:spacing w:val="19"/>
            <w:sz w:val="24"/>
            <w:szCs w:val="24"/>
          </w:rPr>
          <w:t xml:space="preserve">or Division Director’s </w:t>
        </w:r>
      </w:ins>
      <w:r w:rsidRPr="002527BE">
        <w:rPr>
          <w:rFonts w:ascii="Arial" w:hAnsi="Arial" w:cs="Arial"/>
          <w:sz w:val="24"/>
          <w:szCs w:val="24"/>
        </w:rPr>
        <w:t>determination</w:t>
      </w:r>
      <w:r w:rsidRPr="002527BE">
        <w:rPr>
          <w:rFonts w:ascii="Arial" w:hAnsi="Arial" w:cs="Arial"/>
          <w:spacing w:val="19"/>
          <w:sz w:val="24"/>
          <w:szCs w:val="24"/>
        </w:rPr>
        <w:t xml:space="preserve"> </w:t>
      </w:r>
      <w:r w:rsidRPr="002527BE">
        <w:rPr>
          <w:rFonts w:ascii="Arial" w:hAnsi="Arial" w:cs="Arial"/>
          <w:sz w:val="24"/>
          <w:szCs w:val="24"/>
        </w:rPr>
        <w:t>that</w:t>
      </w:r>
      <w:r w:rsidRPr="002527BE">
        <w:rPr>
          <w:rFonts w:ascii="Arial" w:hAnsi="Arial" w:cs="Arial"/>
          <w:spacing w:val="19"/>
          <w:sz w:val="24"/>
          <w:szCs w:val="24"/>
        </w:rPr>
        <w:t xml:space="preserve"> </w:t>
      </w:r>
      <w:r w:rsidRPr="002527BE">
        <w:rPr>
          <w:rFonts w:ascii="Arial" w:hAnsi="Arial" w:cs="Arial"/>
          <w:sz w:val="24"/>
          <w:szCs w:val="24"/>
        </w:rPr>
        <w:t>there is</w:t>
      </w:r>
      <w:r w:rsidRPr="002527BE">
        <w:rPr>
          <w:rFonts w:ascii="Arial" w:hAnsi="Arial" w:cs="Arial"/>
          <w:spacing w:val="1"/>
          <w:sz w:val="24"/>
          <w:szCs w:val="24"/>
        </w:rPr>
        <w:t xml:space="preserve"> </w:t>
      </w:r>
      <w:r w:rsidRPr="002527BE">
        <w:rPr>
          <w:rFonts w:ascii="Arial" w:hAnsi="Arial" w:cs="Arial"/>
          <w:sz w:val="24"/>
          <w:szCs w:val="24"/>
        </w:rPr>
        <w:t>reasonable</w:t>
      </w:r>
      <w:r w:rsidRPr="002527BE">
        <w:rPr>
          <w:rFonts w:ascii="Arial" w:hAnsi="Arial" w:cs="Arial"/>
          <w:spacing w:val="1"/>
          <w:sz w:val="24"/>
          <w:szCs w:val="24"/>
        </w:rPr>
        <w:t xml:space="preserve"> </w:t>
      </w:r>
      <w:r w:rsidRPr="002527BE">
        <w:rPr>
          <w:rFonts w:ascii="Arial" w:hAnsi="Arial" w:cs="Arial"/>
          <w:sz w:val="24"/>
          <w:szCs w:val="24"/>
        </w:rPr>
        <w:t>cause</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believe</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del w:id="1532" w:author="Caily Day" w:date="2015-02-24T11:36:00Z">
        <w:r w:rsidRPr="002527BE" w:rsidDel="005013F0">
          <w:rPr>
            <w:rFonts w:ascii="Arial" w:hAnsi="Arial" w:cs="Arial"/>
            <w:sz w:val="24"/>
            <w:szCs w:val="24"/>
          </w:rPr>
          <w:delText>unfair</w:delText>
        </w:r>
        <w:r w:rsidRPr="002527BE" w:rsidDel="005013F0">
          <w:rPr>
            <w:rFonts w:ascii="Arial" w:hAnsi="Arial" w:cs="Arial"/>
            <w:spacing w:val="1"/>
            <w:sz w:val="24"/>
            <w:szCs w:val="24"/>
          </w:rPr>
          <w:delText xml:space="preserve"> </w:delText>
        </w:r>
      </w:del>
      <w:ins w:id="1533" w:author="Caily Day" w:date="2015-02-24T11:36:00Z">
        <w:r w:rsidR="005013F0" w:rsidRPr="002527BE">
          <w:rPr>
            <w:rFonts w:ascii="Arial" w:hAnsi="Arial" w:cs="Arial"/>
            <w:sz w:val="24"/>
            <w:szCs w:val="24"/>
          </w:rPr>
          <w:t>unlawful</w:t>
        </w:r>
        <w:r w:rsidR="005013F0" w:rsidRPr="002527BE">
          <w:rPr>
            <w:rFonts w:ascii="Arial" w:hAnsi="Arial" w:cs="Arial"/>
            <w:spacing w:val="1"/>
            <w:sz w:val="24"/>
            <w:szCs w:val="24"/>
          </w:rPr>
          <w:t xml:space="preserve"> </w:t>
        </w:r>
      </w:ins>
      <w:r w:rsidRPr="002527BE">
        <w:rPr>
          <w:rFonts w:ascii="Arial" w:hAnsi="Arial" w:cs="Arial"/>
          <w:sz w:val="24"/>
          <w:szCs w:val="24"/>
        </w:rPr>
        <w:t>practice has been or is being committed and</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Director's</w:t>
      </w:r>
      <w:ins w:id="1534" w:author="Daly, Cailin" w:date="2015-03-16T09:59:00Z">
        <w:r w:rsidR="004D7F80">
          <w:rPr>
            <w:rFonts w:ascii="Arial" w:hAnsi="Arial" w:cs="Arial"/>
            <w:sz w:val="24"/>
            <w:szCs w:val="24"/>
          </w:rPr>
          <w:t xml:space="preserve"> or Division Director’s</w:t>
        </w:r>
      </w:ins>
      <w:r w:rsidRPr="002527BE">
        <w:rPr>
          <w:rFonts w:ascii="Arial" w:hAnsi="Arial" w:cs="Arial"/>
          <w:spacing w:val="1"/>
          <w:sz w:val="24"/>
          <w:szCs w:val="24"/>
        </w:rPr>
        <w:t xml:space="preserve"> </w:t>
      </w:r>
      <w:r w:rsidRPr="002527BE">
        <w:rPr>
          <w:rFonts w:ascii="Arial" w:hAnsi="Arial" w:cs="Arial"/>
          <w:sz w:val="24"/>
          <w:szCs w:val="24"/>
        </w:rPr>
        <w:t>Order</w:t>
      </w:r>
      <w:ins w:id="1535" w:author="C LOVE" w:date="2014-12-31T16:45:00Z">
        <w:r w:rsidR="003249E4" w:rsidRPr="002527BE">
          <w:rPr>
            <w:rFonts w:ascii="Arial" w:hAnsi="Arial" w:cs="Arial"/>
            <w:sz w:val="24"/>
            <w:szCs w:val="24"/>
          </w:rPr>
          <w:t>, by filing a written statement with the Human Rights Commission</w:t>
        </w:r>
      </w:ins>
      <w:r w:rsidRPr="002527BE">
        <w:rPr>
          <w:rFonts w:ascii="Arial" w:hAnsi="Arial" w:cs="Arial"/>
          <w:spacing w:val="1"/>
          <w:sz w:val="24"/>
          <w:szCs w:val="24"/>
        </w:rPr>
        <w:t xml:space="preserve"> </w:t>
      </w:r>
      <w:r w:rsidRPr="002527BE">
        <w:rPr>
          <w:rFonts w:ascii="Arial" w:hAnsi="Arial" w:cs="Arial"/>
          <w:sz w:val="24"/>
          <w:szCs w:val="24"/>
        </w:rPr>
        <w:t>within</w:t>
      </w:r>
      <w:r w:rsidRPr="002527BE">
        <w:rPr>
          <w:rFonts w:ascii="Arial" w:hAnsi="Arial" w:cs="Arial"/>
          <w:spacing w:val="1"/>
          <w:sz w:val="24"/>
          <w:szCs w:val="24"/>
        </w:rPr>
        <w:t xml:space="preserve"> </w:t>
      </w:r>
      <w:r w:rsidRPr="002527BE">
        <w:rPr>
          <w:rFonts w:ascii="Arial" w:hAnsi="Arial" w:cs="Arial"/>
          <w:sz w:val="24"/>
          <w:szCs w:val="24"/>
        </w:rPr>
        <w:t>30 days of the da</w:t>
      </w:r>
      <w:r w:rsidRPr="002527BE">
        <w:rPr>
          <w:rFonts w:ascii="Arial" w:hAnsi="Arial" w:cs="Arial"/>
          <w:spacing w:val="1"/>
          <w:sz w:val="24"/>
          <w:szCs w:val="24"/>
        </w:rPr>
        <w:t>t</w:t>
      </w:r>
      <w:r w:rsidRPr="002527BE">
        <w:rPr>
          <w:rFonts w:ascii="Arial" w:hAnsi="Arial" w:cs="Arial"/>
          <w:sz w:val="24"/>
          <w:szCs w:val="24"/>
        </w:rPr>
        <w:t xml:space="preserve">e the Director's </w:t>
      </w:r>
      <w:ins w:id="1536" w:author="Daly, Cailin" w:date="2015-03-16T10:07:00Z">
        <w:r w:rsidR="009C0F9B">
          <w:rPr>
            <w:rFonts w:ascii="Arial" w:hAnsi="Arial" w:cs="Arial"/>
            <w:sz w:val="24"/>
            <w:szCs w:val="24"/>
          </w:rPr>
          <w:t xml:space="preserve">or Division Director’s </w:t>
        </w:r>
      </w:ins>
      <w:r w:rsidRPr="002527BE">
        <w:rPr>
          <w:rFonts w:ascii="Arial" w:hAnsi="Arial" w:cs="Arial"/>
          <w:sz w:val="24"/>
          <w:szCs w:val="24"/>
        </w:rPr>
        <w:t>Order is issued.</w:t>
      </w:r>
      <w:ins w:id="1537" w:author="Caily Day" w:date="2015-02-24T14:55:00Z">
        <w:r w:rsidR="00A75E30" w:rsidRPr="002527BE">
          <w:rPr>
            <w:rFonts w:ascii="Arial" w:hAnsi="Arial" w:cs="Arial"/>
            <w:sz w:val="24"/>
            <w:szCs w:val="24"/>
          </w:rPr>
          <w:t xml:space="preserve"> </w:t>
        </w:r>
        <w:r w:rsidR="00A75E30" w:rsidRPr="002527BE">
          <w:rPr>
            <w:rFonts w:ascii="Arial" w:hAnsi="Arial" w:cs="Arial"/>
            <w:i/>
            <w:sz w:val="24"/>
            <w:szCs w:val="24"/>
          </w:rPr>
          <w:t>See</w:t>
        </w:r>
        <w:r w:rsidR="00A75E30" w:rsidRPr="002527BE">
          <w:rPr>
            <w:rFonts w:ascii="Arial" w:hAnsi="Arial" w:cs="Arial"/>
            <w:spacing w:val="3"/>
            <w:sz w:val="24"/>
            <w:szCs w:val="24"/>
          </w:rPr>
          <w:t xml:space="preserve"> </w:t>
        </w:r>
        <w:r w:rsidR="00A75E30" w:rsidRPr="002527BE">
          <w:rPr>
            <w:rFonts w:ascii="Arial" w:hAnsi="Arial" w:cs="Arial"/>
            <w:sz w:val="24"/>
            <w:szCs w:val="24"/>
          </w:rPr>
          <w:t>SMC</w:t>
        </w:r>
        <w:r w:rsidR="00A75E30" w:rsidRPr="002527BE">
          <w:rPr>
            <w:rFonts w:ascii="Arial" w:hAnsi="Arial" w:cs="Arial"/>
            <w:spacing w:val="3"/>
            <w:sz w:val="24"/>
            <w:szCs w:val="24"/>
          </w:rPr>
          <w:t xml:space="preserve"> </w:t>
        </w:r>
        <w:r w:rsidR="00A75E30" w:rsidRPr="002527BE">
          <w:rPr>
            <w:rFonts w:ascii="Arial" w:hAnsi="Arial" w:cs="Arial"/>
            <w:sz w:val="24"/>
            <w:szCs w:val="24"/>
          </w:rPr>
          <w:t>14.04.160</w:t>
        </w:r>
        <w:r w:rsidR="00A75E30" w:rsidRPr="002527BE">
          <w:rPr>
            <w:rFonts w:ascii="Arial" w:hAnsi="Arial" w:cs="Arial"/>
            <w:spacing w:val="3"/>
            <w:sz w:val="24"/>
            <w:szCs w:val="24"/>
          </w:rPr>
          <w:t xml:space="preserve"> </w:t>
        </w:r>
        <w:r w:rsidR="00A75E30" w:rsidRPr="002527BE">
          <w:rPr>
            <w:rFonts w:ascii="Arial" w:hAnsi="Arial" w:cs="Arial"/>
            <w:sz w:val="24"/>
            <w:szCs w:val="24"/>
          </w:rPr>
          <w:t>A, 14.16.080</w:t>
        </w:r>
      </w:ins>
      <w:ins w:id="1538" w:author="Daly, Cailin" w:date="2015-06-01T16:44:00Z">
        <w:r w:rsidR="0038404A">
          <w:rPr>
            <w:rFonts w:ascii="Arial" w:hAnsi="Arial" w:cs="Arial"/>
            <w:sz w:val="24"/>
            <w:szCs w:val="24"/>
          </w:rPr>
          <w:t xml:space="preserve"> </w:t>
        </w:r>
      </w:ins>
      <w:ins w:id="1539" w:author="Caily Day" w:date="2015-02-24T14:55:00Z">
        <w:r w:rsidR="00A75E30" w:rsidRPr="002527BE">
          <w:rPr>
            <w:rFonts w:ascii="Arial" w:hAnsi="Arial" w:cs="Arial"/>
            <w:sz w:val="24"/>
            <w:szCs w:val="24"/>
          </w:rPr>
          <w:t>G, 14.17.060, 14.19.</w:t>
        </w:r>
      </w:ins>
      <w:ins w:id="1540" w:author="Daly, Cailin" w:date="2015-02-25T13:47:00Z">
        <w:r w:rsidR="002D1741" w:rsidRPr="002527BE">
          <w:rPr>
            <w:rFonts w:ascii="Arial" w:hAnsi="Arial" w:cs="Arial"/>
            <w:sz w:val="24"/>
            <w:szCs w:val="24"/>
          </w:rPr>
          <w:t>060</w:t>
        </w:r>
      </w:ins>
      <w:ins w:id="1541" w:author="Caily Day" w:date="2015-02-24T14:55:00Z">
        <w:r w:rsidR="00A75E30" w:rsidRPr="002527BE">
          <w:rPr>
            <w:rFonts w:ascii="Arial" w:hAnsi="Arial" w:cs="Arial"/>
            <w:spacing w:val="3"/>
            <w:sz w:val="24"/>
            <w:szCs w:val="24"/>
          </w:rPr>
          <w:t xml:space="preserve"> </w:t>
        </w:r>
        <w:r w:rsidR="00A75E30" w:rsidRPr="002527BE">
          <w:rPr>
            <w:rFonts w:ascii="Arial" w:hAnsi="Arial" w:cs="Arial"/>
            <w:sz w:val="24"/>
            <w:szCs w:val="24"/>
          </w:rPr>
          <w:t>and</w:t>
        </w:r>
        <w:r w:rsidR="00A75E30" w:rsidRPr="002527BE">
          <w:rPr>
            <w:rFonts w:ascii="Arial" w:hAnsi="Arial" w:cs="Arial"/>
            <w:spacing w:val="2"/>
            <w:sz w:val="24"/>
            <w:szCs w:val="24"/>
          </w:rPr>
          <w:t xml:space="preserve"> </w:t>
        </w:r>
        <w:r w:rsidR="00A75E30" w:rsidRPr="002527BE">
          <w:rPr>
            <w:rFonts w:ascii="Arial" w:hAnsi="Arial" w:cs="Arial"/>
            <w:sz w:val="24"/>
            <w:szCs w:val="24"/>
          </w:rPr>
          <w:t>SHRR</w:t>
        </w:r>
        <w:r w:rsidR="00A75E30" w:rsidRPr="002527BE">
          <w:rPr>
            <w:rFonts w:ascii="Arial" w:hAnsi="Arial" w:cs="Arial"/>
            <w:spacing w:val="2"/>
            <w:sz w:val="24"/>
            <w:szCs w:val="24"/>
          </w:rPr>
          <w:t xml:space="preserve"> </w:t>
        </w:r>
        <w:r w:rsidR="00A75E30" w:rsidRPr="002527BE">
          <w:rPr>
            <w:rFonts w:ascii="Arial" w:hAnsi="Arial" w:cs="Arial"/>
            <w:sz w:val="24"/>
            <w:szCs w:val="24"/>
          </w:rPr>
          <w:t>46-060.</w:t>
        </w:r>
      </w:ins>
    </w:p>
    <w:p w14:paraId="6B21DAAB" w14:textId="77777777" w:rsidR="003249E4" w:rsidRPr="002527BE" w:rsidRDefault="003249E4" w:rsidP="00F44BF9">
      <w:pPr>
        <w:spacing w:after="0" w:line="240" w:lineRule="auto"/>
        <w:ind w:left="810" w:right="60" w:hanging="690"/>
        <w:jc w:val="both"/>
        <w:rPr>
          <w:ins w:id="1542" w:author="C LOVE" w:date="2014-12-31T16:47:00Z"/>
          <w:rFonts w:ascii="Arial" w:hAnsi="Arial" w:cs="Arial"/>
          <w:sz w:val="24"/>
          <w:szCs w:val="24"/>
        </w:rPr>
      </w:pPr>
    </w:p>
    <w:p w14:paraId="2B25A236" w14:textId="77777777" w:rsidR="001A6862" w:rsidRDefault="003249E4" w:rsidP="003C40A8">
      <w:pPr>
        <w:pStyle w:val="ListParagraph"/>
        <w:numPr>
          <w:ilvl w:val="0"/>
          <w:numId w:val="8"/>
        </w:numPr>
        <w:spacing w:after="0" w:line="240" w:lineRule="auto"/>
        <w:ind w:left="720" w:right="60" w:hanging="720"/>
        <w:jc w:val="both"/>
        <w:rPr>
          <w:ins w:id="1543" w:author="Daly, Cailin" w:date="2015-03-31T11:31:00Z"/>
          <w:rFonts w:ascii="Arial" w:hAnsi="Arial" w:cs="Arial"/>
          <w:sz w:val="24"/>
          <w:szCs w:val="24"/>
        </w:rPr>
      </w:pPr>
      <w:moveToRangeStart w:id="1544" w:author="C LOVE" w:date="2014-12-31T16:47:00Z" w:name="move281663807"/>
      <w:moveTo w:id="1545" w:author="C LOVE" w:date="2014-12-31T16:47:00Z">
        <w:del w:id="1546" w:author="C LOVE" w:date="2015-01-04T20:03:00Z">
          <w:r w:rsidRPr="002527BE" w:rsidDel="006069D8">
            <w:rPr>
              <w:rFonts w:ascii="Arial" w:hAnsi="Arial" w:cs="Arial"/>
              <w:sz w:val="24"/>
              <w:szCs w:val="24"/>
            </w:rPr>
            <w:delText xml:space="preserve">In </w:delText>
          </w:r>
        </w:del>
      </w:moveTo>
      <w:ins w:id="1547" w:author="C LOVE" w:date="2015-01-04T20:03:00Z">
        <w:r w:rsidR="006069D8" w:rsidRPr="002527BE">
          <w:rPr>
            <w:rFonts w:ascii="Arial" w:hAnsi="Arial" w:cs="Arial"/>
            <w:sz w:val="24"/>
            <w:szCs w:val="24"/>
          </w:rPr>
          <w:t>Reconsideration</w:t>
        </w:r>
      </w:ins>
      <w:ins w:id="1548" w:author="Daly, Cailin" w:date="2015-03-31T11:27:00Z">
        <w:r w:rsidR="001A6862">
          <w:rPr>
            <w:rFonts w:ascii="Arial" w:hAnsi="Arial" w:cs="Arial"/>
            <w:sz w:val="24"/>
            <w:szCs w:val="24"/>
          </w:rPr>
          <w:t xml:space="preserve">. </w:t>
        </w:r>
      </w:ins>
    </w:p>
    <w:p w14:paraId="493340CE" w14:textId="4BCC510C" w:rsidR="001A6862" w:rsidRDefault="001A6862" w:rsidP="003C40A8">
      <w:pPr>
        <w:pStyle w:val="ListParagraph"/>
        <w:numPr>
          <w:ilvl w:val="1"/>
          <w:numId w:val="8"/>
        </w:numPr>
        <w:spacing w:after="0" w:line="240" w:lineRule="auto"/>
        <w:ind w:right="60"/>
        <w:jc w:val="both"/>
        <w:rPr>
          <w:ins w:id="1549" w:author="Daly, Cailin" w:date="2015-03-31T11:31:00Z"/>
          <w:rFonts w:ascii="Arial" w:hAnsi="Arial" w:cs="Arial"/>
          <w:sz w:val="24"/>
          <w:szCs w:val="24"/>
        </w:rPr>
      </w:pPr>
      <w:ins w:id="1550" w:author="Daly, Cailin" w:date="2015-03-31T11:31:00Z">
        <w:r>
          <w:rPr>
            <w:rFonts w:ascii="Arial" w:hAnsi="Arial" w:cs="Arial"/>
            <w:sz w:val="24"/>
            <w:szCs w:val="24"/>
          </w:rPr>
          <w:t>The charging party in fair contracting cases may request reconsideration in response to a finding that is no reasonable cause or partially no reasonable cause.</w:t>
        </w:r>
      </w:ins>
      <w:ins w:id="1551" w:author="Daly, Cailin" w:date="2015-03-31T11:34:00Z">
        <w:r>
          <w:rPr>
            <w:rFonts w:ascii="Arial" w:hAnsi="Arial" w:cs="Arial"/>
            <w:sz w:val="24"/>
            <w:szCs w:val="24"/>
          </w:rPr>
          <w:t xml:space="preserve"> The Director will consider a request for reconsideration filed within 30 days of a Determination of no reasonable cause and will respond in writing by either granting or denying the request. </w:t>
        </w:r>
        <w:r>
          <w:rPr>
            <w:rFonts w:ascii="Arial" w:hAnsi="Arial" w:cs="Arial"/>
            <w:i/>
            <w:sz w:val="24"/>
            <w:szCs w:val="24"/>
          </w:rPr>
          <w:t xml:space="preserve">See </w:t>
        </w:r>
        <w:r>
          <w:rPr>
            <w:rFonts w:ascii="Arial" w:hAnsi="Arial" w:cs="Arial"/>
            <w:sz w:val="24"/>
            <w:szCs w:val="24"/>
          </w:rPr>
          <w:t>SMC 14.10.100.</w:t>
        </w:r>
      </w:ins>
    </w:p>
    <w:p w14:paraId="69D2B644" w14:textId="2C697A73" w:rsidR="00BD5772" w:rsidRPr="002527BE" w:rsidRDefault="001A6862" w:rsidP="003C40A8">
      <w:pPr>
        <w:pStyle w:val="ListParagraph"/>
        <w:numPr>
          <w:ilvl w:val="1"/>
          <w:numId w:val="8"/>
        </w:numPr>
        <w:spacing w:after="0" w:line="240" w:lineRule="auto"/>
        <w:ind w:right="60"/>
        <w:jc w:val="both"/>
        <w:rPr>
          <w:ins w:id="1552" w:author="Daly, Cailin" w:date="2015-02-25T14:55:00Z"/>
          <w:rFonts w:ascii="Arial" w:hAnsi="Arial" w:cs="Arial"/>
          <w:sz w:val="24"/>
          <w:szCs w:val="24"/>
        </w:rPr>
      </w:pPr>
      <w:ins w:id="1553" w:author="Daly, Cailin" w:date="2015-03-31T11:31:00Z">
        <w:r>
          <w:rPr>
            <w:rFonts w:ascii="Arial" w:hAnsi="Arial" w:cs="Arial"/>
            <w:sz w:val="24"/>
            <w:szCs w:val="24"/>
          </w:rPr>
          <w:t>A complaining witness in MWO or AWT cases may request reconsideration in response to a finding that is no reasonable cause or partially no reasonable cause.</w:t>
        </w:r>
      </w:ins>
      <w:ins w:id="1554" w:author="C LOVE" w:date="2015-01-04T20:03:00Z">
        <w:del w:id="1555" w:author="Daly, Cailin" w:date="2015-03-31T11:29:00Z">
          <w:r w:rsidR="006069D8" w:rsidRPr="002527BE" w:rsidDel="001A6862">
            <w:rPr>
              <w:rFonts w:ascii="Arial" w:hAnsi="Arial" w:cs="Arial"/>
              <w:sz w:val="24"/>
              <w:szCs w:val="24"/>
            </w:rPr>
            <w:delText xml:space="preserve"> in </w:delText>
          </w:r>
        </w:del>
      </w:ins>
      <w:moveTo w:id="1556" w:author="C LOVE" w:date="2014-12-31T16:47:00Z">
        <w:del w:id="1557" w:author="Daly, Cailin" w:date="2015-03-31T11:29:00Z">
          <w:r w:rsidR="003249E4" w:rsidRPr="002527BE" w:rsidDel="001A6862">
            <w:rPr>
              <w:rFonts w:ascii="Arial" w:hAnsi="Arial" w:cs="Arial"/>
              <w:sz w:val="24"/>
              <w:szCs w:val="24"/>
            </w:rPr>
            <w:delText>fair contracting cases</w:delText>
          </w:r>
        </w:del>
      </w:moveTo>
      <w:ins w:id="1558" w:author="C LOVE" w:date="2015-01-04T20:03:00Z">
        <w:del w:id="1559" w:author="Daly, Cailin" w:date="2015-03-31T11:29:00Z">
          <w:r w:rsidR="006069D8" w:rsidRPr="002527BE" w:rsidDel="001A6862">
            <w:rPr>
              <w:rFonts w:ascii="Arial" w:hAnsi="Arial" w:cs="Arial"/>
              <w:sz w:val="24"/>
              <w:szCs w:val="24"/>
            </w:rPr>
            <w:delText>.</w:delText>
          </w:r>
        </w:del>
      </w:ins>
      <w:moveTo w:id="1560" w:author="C LOVE" w:date="2014-12-31T16:47:00Z">
        <w:del w:id="1561" w:author="Daly, Cailin" w:date="2015-03-31T11:35:00Z">
          <w:r w:rsidR="003249E4" w:rsidRPr="002527BE" w:rsidDel="001A6862">
            <w:rPr>
              <w:rFonts w:ascii="Arial" w:hAnsi="Arial" w:cs="Arial"/>
              <w:sz w:val="24"/>
              <w:szCs w:val="24"/>
            </w:rPr>
            <w:delText>,</w:delText>
          </w:r>
        </w:del>
        <w:r w:rsidR="003249E4" w:rsidRPr="002527BE">
          <w:rPr>
            <w:rFonts w:ascii="Arial" w:hAnsi="Arial" w:cs="Arial"/>
            <w:sz w:val="24"/>
            <w:szCs w:val="24"/>
          </w:rPr>
          <w:t xml:space="preserve"> </w:t>
        </w:r>
      </w:moveTo>
      <w:ins w:id="1562" w:author="C LOVE" w:date="2015-01-04T20:03:00Z">
        <w:r w:rsidR="006069D8" w:rsidRPr="002527BE">
          <w:rPr>
            <w:rFonts w:ascii="Arial" w:hAnsi="Arial" w:cs="Arial"/>
            <w:sz w:val="24"/>
            <w:szCs w:val="24"/>
          </w:rPr>
          <w:t>T</w:t>
        </w:r>
      </w:ins>
      <w:moveTo w:id="1563" w:author="C LOVE" w:date="2014-12-31T16:47:00Z">
        <w:del w:id="1564" w:author="C LOVE" w:date="2015-01-04T20:03:00Z">
          <w:r w:rsidR="003249E4" w:rsidRPr="002527BE" w:rsidDel="006069D8">
            <w:rPr>
              <w:rFonts w:ascii="Arial" w:hAnsi="Arial" w:cs="Arial"/>
              <w:sz w:val="24"/>
              <w:szCs w:val="24"/>
            </w:rPr>
            <w:delText>t</w:delText>
          </w:r>
        </w:del>
        <w:r w:rsidR="003249E4" w:rsidRPr="002527BE">
          <w:rPr>
            <w:rFonts w:ascii="Arial" w:hAnsi="Arial" w:cs="Arial"/>
            <w:sz w:val="24"/>
            <w:szCs w:val="24"/>
          </w:rPr>
          <w:t xml:space="preserve">he Director will consider a request for reconsideration filed </w:t>
        </w:r>
        <w:del w:id="1565" w:author="Daly, Cailin" w:date="2015-03-31T11:29:00Z">
          <w:r w:rsidR="003249E4" w:rsidRPr="002527BE" w:rsidDel="001A6862">
            <w:rPr>
              <w:rFonts w:ascii="Arial" w:hAnsi="Arial" w:cs="Arial"/>
              <w:sz w:val="24"/>
              <w:szCs w:val="24"/>
            </w:rPr>
            <w:delText xml:space="preserve">by the </w:delText>
          </w:r>
        </w:del>
        <w:del w:id="1566" w:author="Daly, Cailin" w:date="2015-03-16T10:24:00Z">
          <w:r w:rsidR="003249E4" w:rsidRPr="002527BE" w:rsidDel="004C64F6">
            <w:rPr>
              <w:rFonts w:ascii="Arial" w:hAnsi="Arial" w:cs="Arial"/>
              <w:sz w:val="24"/>
              <w:szCs w:val="24"/>
            </w:rPr>
            <w:delText>C</w:delText>
          </w:r>
        </w:del>
        <w:del w:id="1567" w:author="Daly, Cailin" w:date="2015-03-31T11:29:00Z">
          <w:r w:rsidR="003249E4" w:rsidRPr="002527BE" w:rsidDel="001A6862">
            <w:rPr>
              <w:rFonts w:ascii="Arial" w:hAnsi="Arial" w:cs="Arial"/>
              <w:sz w:val="24"/>
              <w:szCs w:val="24"/>
            </w:rPr>
            <w:delText>ha</w:delText>
          </w:r>
          <w:r w:rsidR="003249E4" w:rsidRPr="002527BE" w:rsidDel="001A6862">
            <w:rPr>
              <w:rFonts w:ascii="Arial" w:hAnsi="Arial" w:cs="Arial"/>
              <w:spacing w:val="1"/>
              <w:sz w:val="24"/>
              <w:szCs w:val="24"/>
            </w:rPr>
            <w:delText>r</w:delText>
          </w:r>
          <w:r w:rsidR="003249E4" w:rsidRPr="002527BE" w:rsidDel="001A6862">
            <w:rPr>
              <w:rFonts w:ascii="Arial" w:hAnsi="Arial" w:cs="Arial"/>
              <w:sz w:val="24"/>
              <w:szCs w:val="24"/>
            </w:rPr>
            <w:delText xml:space="preserve">ging </w:delText>
          </w:r>
        </w:del>
        <w:del w:id="1568" w:author="Daly, Cailin" w:date="2015-03-16T10:24:00Z">
          <w:r w:rsidR="003249E4" w:rsidRPr="002527BE" w:rsidDel="004C64F6">
            <w:rPr>
              <w:rFonts w:ascii="Arial" w:hAnsi="Arial" w:cs="Arial"/>
              <w:sz w:val="24"/>
              <w:szCs w:val="24"/>
            </w:rPr>
            <w:delText>P</w:delText>
          </w:r>
        </w:del>
        <w:del w:id="1569" w:author="Daly, Cailin" w:date="2015-03-31T11:29:00Z">
          <w:r w:rsidR="003249E4" w:rsidRPr="002527BE" w:rsidDel="001A6862">
            <w:rPr>
              <w:rFonts w:ascii="Arial" w:hAnsi="Arial" w:cs="Arial"/>
              <w:sz w:val="24"/>
              <w:szCs w:val="24"/>
            </w:rPr>
            <w:delText xml:space="preserve">arty </w:delText>
          </w:r>
        </w:del>
        <w:r w:rsidR="003249E4" w:rsidRPr="002527BE">
          <w:rPr>
            <w:rFonts w:ascii="Arial" w:hAnsi="Arial" w:cs="Arial"/>
            <w:sz w:val="24"/>
            <w:szCs w:val="24"/>
          </w:rPr>
          <w:t xml:space="preserve">within </w:t>
        </w:r>
        <w:del w:id="1570" w:author="Daly, Cailin" w:date="2015-03-31T11:35:00Z">
          <w:r w:rsidR="003249E4" w:rsidRPr="002527BE" w:rsidDel="001A6862">
            <w:rPr>
              <w:rFonts w:ascii="Arial" w:hAnsi="Arial" w:cs="Arial"/>
              <w:sz w:val="24"/>
              <w:szCs w:val="24"/>
            </w:rPr>
            <w:delText>30</w:delText>
          </w:r>
        </w:del>
      </w:moveTo>
      <w:ins w:id="1571" w:author="Daly, Cailin" w:date="2015-03-31T11:35:00Z">
        <w:r>
          <w:rPr>
            <w:rFonts w:ascii="Arial" w:hAnsi="Arial" w:cs="Arial"/>
            <w:sz w:val="24"/>
            <w:szCs w:val="24"/>
          </w:rPr>
          <w:t>15</w:t>
        </w:r>
      </w:ins>
      <w:moveTo w:id="1572" w:author="C LOVE" w:date="2014-12-31T16:47:00Z">
        <w:r w:rsidR="003249E4" w:rsidRPr="002527BE">
          <w:rPr>
            <w:rFonts w:ascii="Arial" w:hAnsi="Arial" w:cs="Arial"/>
            <w:sz w:val="24"/>
            <w:szCs w:val="24"/>
          </w:rPr>
          <w:t xml:space="preserve"> days of a Determination of no reasonable cause, and will respond in writing by either granting or denying the request</w:t>
        </w:r>
      </w:moveTo>
      <w:ins w:id="1573" w:author="Caily Day" w:date="2015-02-24T14:57:00Z">
        <w:del w:id="1574" w:author="Daly, Cailin" w:date="2015-03-31T11:30:00Z">
          <w:r w:rsidR="00A75E30" w:rsidRPr="002527BE" w:rsidDel="001A6862">
            <w:rPr>
              <w:rFonts w:ascii="Arial" w:hAnsi="Arial" w:cs="Arial"/>
              <w:sz w:val="24"/>
              <w:szCs w:val="24"/>
            </w:rPr>
            <w:delText>.</w:delText>
          </w:r>
        </w:del>
      </w:ins>
      <w:ins w:id="1575" w:author="Daly, Cailin" w:date="2015-03-16T10:18:00Z">
        <w:r w:rsidR="003A2F65">
          <w:rPr>
            <w:rFonts w:ascii="Arial" w:hAnsi="Arial" w:cs="Arial"/>
            <w:sz w:val="24"/>
            <w:szCs w:val="24"/>
          </w:rPr>
          <w:t>.</w:t>
        </w:r>
      </w:ins>
      <w:ins w:id="1576" w:author="Daly, Cailin" w:date="2015-04-06T07:38:00Z">
        <w:r w:rsidR="00D96E8F">
          <w:rPr>
            <w:rFonts w:ascii="Arial" w:hAnsi="Arial" w:cs="Arial"/>
            <w:sz w:val="24"/>
            <w:szCs w:val="24"/>
          </w:rPr>
          <w:t xml:space="preserve"> The Director will consider new evidence only if the party seeking reconsideration can establish </w:t>
        </w:r>
      </w:ins>
      <w:ins w:id="1577" w:author="Daly, Cailin" w:date="2015-04-06T09:11:00Z">
        <w:r w:rsidR="00E549DC">
          <w:rPr>
            <w:rFonts w:ascii="Arial" w:hAnsi="Arial" w:cs="Arial"/>
            <w:sz w:val="24"/>
            <w:szCs w:val="24"/>
          </w:rPr>
          <w:t xml:space="preserve">that it could not have been discovered by due diligence before the end of the investigation. The Director </w:t>
        </w:r>
      </w:ins>
      <w:ins w:id="1578" w:author="Daly, Cailin" w:date="2015-04-06T09:12:00Z">
        <w:r w:rsidR="00E549DC">
          <w:rPr>
            <w:rFonts w:ascii="Arial" w:hAnsi="Arial" w:cs="Arial"/>
            <w:sz w:val="24"/>
            <w:szCs w:val="24"/>
          </w:rPr>
          <w:t>may affirm the</w:t>
        </w:r>
      </w:ins>
      <w:ins w:id="1579" w:author="Daly, Cailin" w:date="2015-04-06T09:13:00Z">
        <w:r w:rsidR="00E549DC">
          <w:rPr>
            <w:rFonts w:ascii="Arial" w:hAnsi="Arial" w:cs="Arial"/>
            <w:sz w:val="24"/>
            <w:szCs w:val="24"/>
          </w:rPr>
          <w:t xml:space="preserve"> conclusion</w:t>
        </w:r>
      </w:ins>
      <w:ins w:id="1580" w:author="Daly, Cailin" w:date="2015-04-06T09:12:00Z">
        <w:r w:rsidR="00E549DC">
          <w:rPr>
            <w:rFonts w:ascii="Arial" w:hAnsi="Arial" w:cs="Arial"/>
            <w:sz w:val="24"/>
            <w:szCs w:val="24"/>
          </w:rPr>
          <w:t xml:space="preserve"> or send it back to the Division </w:t>
        </w:r>
      </w:ins>
      <w:ins w:id="1581" w:author="karina" w:date="2015-04-21T17:37:00Z">
        <w:r w:rsidR="00CF0538">
          <w:rPr>
            <w:rFonts w:ascii="Arial" w:hAnsi="Arial" w:cs="Arial"/>
            <w:sz w:val="24"/>
            <w:szCs w:val="24"/>
          </w:rPr>
          <w:t>Director</w:t>
        </w:r>
      </w:ins>
      <w:ins w:id="1582" w:author="karina" w:date="2015-04-21T17:38:00Z">
        <w:r w:rsidR="00CF0538">
          <w:rPr>
            <w:rFonts w:ascii="Arial" w:hAnsi="Arial" w:cs="Arial"/>
            <w:sz w:val="24"/>
            <w:szCs w:val="24"/>
          </w:rPr>
          <w:t xml:space="preserve"> </w:t>
        </w:r>
      </w:ins>
      <w:ins w:id="1583" w:author="Daly, Cailin" w:date="2015-04-06T09:12:00Z">
        <w:r w:rsidR="00E549DC">
          <w:rPr>
            <w:rFonts w:ascii="Arial" w:hAnsi="Arial" w:cs="Arial"/>
            <w:sz w:val="24"/>
            <w:szCs w:val="24"/>
          </w:rPr>
          <w:t xml:space="preserve">for further </w:t>
        </w:r>
      </w:ins>
      <w:ins w:id="1584" w:author="Daly, Cailin" w:date="2015-04-06T09:13:00Z">
        <w:r w:rsidR="00E549DC">
          <w:rPr>
            <w:rFonts w:ascii="Arial" w:hAnsi="Arial" w:cs="Arial"/>
            <w:sz w:val="24"/>
            <w:szCs w:val="24"/>
          </w:rPr>
          <w:t>investigation</w:t>
        </w:r>
      </w:ins>
      <w:ins w:id="1585" w:author="Daly, Cailin" w:date="2015-04-06T09:12:00Z">
        <w:r w:rsidR="00E549DC">
          <w:rPr>
            <w:rFonts w:ascii="Arial" w:hAnsi="Arial" w:cs="Arial"/>
            <w:sz w:val="24"/>
            <w:szCs w:val="24"/>
          </w:rPr>
          <w:t xml:space="preserve"> </w:t>
        </w:r>
      </w:ins>
      <w:ins w:id="1586" w:author="Daly, Cailin" w:date="2015-04-06T09:13:00Z">
        <w:r w:rsidR="00E549DC">
          <w:rPr>
            <w:rFonts w:ascii="Arial" w:hAnsi="Arial" w:cs="Arial"/>
            <w:sz w:val="24"/>
            <w:szCs w:val="24"/>
          </w:rPr>
          <w:t>or reconsideration</w:t>
        </w:r>
      </w:ins>
      <w:ins w:id="1587" w:author="Daly, Cailin" w:date="2015-04-06T09:11:00Z">
        <w:r w:rsidR="00E549DC">
          <w:rPr>
            <w:rFonts w:ascii="Arial" w:hAnsi="Arial" w:cs="Arial"/>
            <w:sz w:val="24"/>
            <w:szCs w:val="24"/>
          </w:rPr>
          <w:t>.</w:t>
        </w:r>
      </w:ins>
      <w:ins w:id="1588" w:author="Daly, Cailin" w:date="2015-04-06T09:13:00Z">
        <w:r w:rsidR="00E549DC">
          <w:rPr>
            <w:rFonts w:ascii="Arial" w:hAnsi="Arial" w:cs="Arial"/>
            <w:sz w:val="24"/>
            <w:szCs w:val="24"/>
          </w:rPr>
          <w:t xml:space="preserve"> </w:t>
        </w:r>
      </w:ins>
      <w:ins w:id="1589" w:author="Caily Day" w:date="2015-02-24T14:57:00Z">
        <w:del w:id="1590" w:author="Daly, Cailin" w:date="2015-03-31T11:35:00Z">
          <w:r w:rsidR="00A75E30" w:rsidRPr="002527BE" w:rsidDel="001A6862">
            <w:rPr>
              <w:rFonts w:ascii="Arial" w:hAnsi="Arial" w:cs="Arial"/>
              <w:sz w:val="24"/>
              <w:szCs w:val="24"/>
            </w:rPr>
            <w:delText xml:space="preserve"> </w:delText>
          </w:r>
          <w:r w:rsidR="00A75E30" w:rsidRPr="002527BE" w:rsidDel="001A6862">
            <w:rPr>
              <w:rFonts w:ascii="Arial" w:hAnsi="Arial" w:cs="Arial"/>
              <w:i/>
              <w:sz w:val="24"/>
              <w:szCs w:val="24"/>
            </w:rPr>
            <w:delText>See</w:delText>
          </w:r>
        </w:del>
      </w:ins>
      <w:ins w:id="1591" w:author="C LOVE" w:date="2014-12-31T16:52:00Z">
        <w:del w:id="1592" w:author="Daly, Cailin" w:date="2015-03-31T11:35:00Z">
          <w:r w:rsidR="005E060A" w:rsidRPr="002527BE" w:rsidDel="001A6862">
            <w:rPr>
              <w:rFonts w:ascii="Arial" w:hAnsi="Arial" w:cs="Arial"/>
              <w:sz w:val="24"/>
              <w:szCs w:val="24"/>
            </w:rPr>
            <w:delText xml:space="preserve"> SMC 14.10.100</w:delText>
          </w:r>
        </w:del>
      </w:ins>
      <w:moveTo w:id="1593" w:author="C LOVE" w:date="2014-12-31T16:47:00Z">
        <w:del w:id="1594" w:author="Daly, Cailin" w:date="2015-03-31T11:35:00Z">
          <w:r w:rsidR="003249E4" w:rsidRPr="002527BE" w:rsidDel="001A6862">
            <w:rPr>
              <w:rFonts w:ascii="Arial" w:hAnsi="Arial" w:cs="Arial"/>
              <w:sz w:val="24"/>
              <w:szCs w:val="24"/>
            </w:rPr>
            <w:delText>.</w:delText>
          </w:r>
        </w:del>
      </w:moveTo>
      <w:moveToRangeEnd w:id="1544"/>
    </w:p>
    <w:p w14:paraId="136F3492" w14:textId="77777777" w:rsidR="00D71294" w:rsidRPr="002527BE" w:rsidRDefault="00D71294" w:rsidP="002527BE">
      <w:pPr>
        <w:spacing w:after="0" w:line="240" w:lineRule="auto"/>
        <w:ind w:right="60"/>
        <w:jc w:val="both"/>
        <w:rPr>
          <w:rFonts w:ascii="Arial" w:hAnsi="Arial" w:cs="Arial"/>
          <w:sz w:val="24"/>
          <w:szCs w:val="24"/>
        </w:rPr>
      </w:pPr>
    </w:p>
    <w:p w14:paraId="2C4072BF" w14:textId="5D0168FF" w:rsidR="00D71294" w:rsidRPr="002527BE" w:rsidRDefault="00F94CD7" w:rsidP="00C2596D">
      <w:pPr>
        <w:tabs>
          <w:tab w:val="left" w:pos="2160"/>
        </w:tabs>
        <w:spacing w:after="0" w:line="245" w:lineRule="auto"/>
        <w:ind w:left="2160" w:right="273" w:hanging="2160"/>
        <w:rPr>
          <w:rFonts w:ascii="Arial" w:hAnsi="Arial" w:cs="Arial"/>
          <w:sz w:val="24"/>
          <w:szCs w:val="24"/>
        </w:rPr>
      </w:pPr>
      <w:r w:rsidRPr="002527BE">
        <w:rPr>
          <w:rFonts w:ascii="Arial" w:hAnsi="Arial" w:cs="Arial"/>
          <w:b/>
          <w:bCs/>
          <w:sz w:val="24"/>
          <w:szCs w:val="24"/>
        </w:rPr>
        <w:t>SHRR 40-370.</w:t>
      </w:r>
      <w:r w:rsidRPr="002527BE">
        <w:rPr>
          <w:rFonts w:ascii="Arial" w:hAnsi="Arial" w:cs="Arial"/>
          <w:b/>
          <w:bCs/>
          <w:sz w:val="24"/>
          <w:szCs w:val="24"/>
        </w:rPr>
        <w:tab/>
        <w:t>PRESENTATION OF DOCUME</w:t>
      </w:r>
      <w:r w:rsidRPr="002527BE">
        <w:rPr>
          <w:rFonts w:ascii="Arial" w:hAnsi="Arial" w:cs="Arial"/>
          <w:b/>
          <w:bCs/>
          <w:spacing w:val="-1"/>
          <w:sz w:val="24"/>
          <w:szCs w:val="24"/>
        </w:rPr>
        <w:t>N</w:t>
      </w:r>
      <w:r w:rsidRPr="002527BE">
        <w:rPr>
          <w:rFonts w:ascii="Arial" w:hAnsi="Arial" w:cs="Arial"/>
          <w:b/>
          <w:bCs/>
          <w:sz w:val="24"/>
          <w:szCs w:val="24"/>
        </w:rPr>
        <w:t xml:space="preserve">TS TO CITY COUNCIL IN CITY </w:t>
      </w:r>
      <w:ins w:id="1595" w:author="Daly, Cailin" w:date="2015-03-10T14:32:00Z">
        <w:r w:rsidR="007C349D">
          <w:rPr>
            <w:rFonts w:ascii="Arial" w:hAnsi="Arial" w:cs="Arial"/>
            <w:b/>
            <w:bCs/>
            <w:sz w:val="24"/>
            <w:szCs w:val="24"/>
          </w:rPr>
          <w:t xml:space="preserve">PSST, JAO AND </w:t>
        </w:r>
      </w:ins>
      <w:ins w:id="1596" w:author="Daly, Cailin" w:date="2015-04-27T13:02:00Z">
        <w:r w:rsidR="00817893">
          <w:rPr>
            <w:rFonts w:ascii="Arial" w:hAnsi="Arial" w:cs="Arial"/>
            <w:b/>
            <w:bCs/>
            <w:sz w:val="24"/>
            <w:szCs w:val="24"/>
          </w:rPr>
          <w:t xml:space="preserve">FAIR </w:t>
        </w:r>
      </w:ins>
      <w:r w:rsidRPr="002527BE">
        <w:rPr>
          <w:rFonts w:ascii="Arial" w:hAnsi="Arial" w:cs="Arial"/>
          <w:b/>
          <w:bCs/>
          <w:sz w:val="24"/>
          <w:szCs w:val="24"/>
        </w:rPr>
        <w:t>EMPLOYMENT</w:t>
      </w:r>
      <w:ins w:id="1597" w:author="Daly, Cailin" w:date="2015-04-27T13:02:00Z">
        <w:r w:rsidR="00817893">
          <w:rPr>
            <w:rFonts w:ascii="Arial" w:hAnsi="Arial" w:cs="Arial"/>
            <w:b/>
            <w:bCs/>
            <w:sz w:val="24"/>
            <w:szCs w:val="24"/>
          </w:rPr>
          <w:t xml:space="preserve"> PRACTICES</w:t>
        </w:r>
      </w:ins>
      <w:del w:id="1598" w:author="Daly, Cailin" w:date="2015-03-10T14:32:00Z">
        <w:r w:rsidR="009A6A33" w:rsidRPr="002527BE" w:rsidDel="007C349D">
          <w:rPr>
            <w:rFonts w:ascii="Arial" w:hAnsi="Arial" w:cs="Arial"/>
            <w:b/>
            <w:bCs/>
            <w:sz w:val="24"/>
            <w:szCs w:val="24"/>
          </w:rPr>
          <w:delText>,</w:delText>
        </w:r>
        <w:r w:rsidRPr="002527BE" w:rsidDel="007C349D">
          <w:rPr>
            <w:rFonts w:ascii="Arial" w:hAnsi="Arial" w:cs="Arial"/>
            <w:b/>
            <w:bCs/>
            <w:sz w:val="24"/>
            <w:szCs w:val="24"/>
          </w:rPr>
          <w:delText xml:space="preserve"> PAID SICK </w:delText>
        </w:r>
        <w:r w:rsidR="00243F43" w:rsidRPr="002527BE" w:rsidDel="007C349D">
          <w:rPr>
            <w:rFonts w:ascii="Arial" w:hAnsi="Arial" w:cs="Arial"/>
            <w:b/>
            <w:bCs/>
            <w:sz w:val="24"/>
            <w:szCs w:val="24"/>
          </w:rPr>
          <w:delText>/</w:delText>
        </w:r>
        <w:r w:rsidRPr="002527BE" w:rsidDel="007C349D">
          <w:rPr>
            <w:rFonts w:ascii="Arial" w:hAnsi="Arial" w:cs="Arial"/>
            <w:b/>
            <w:bCs/>
            <w:sz w:val="24"/>
            <w:szCs w:val="24"/>
          </w:rPr>
          <w:delText>SAFE TIME CASES</w:delText>
        </w:r>
        <w:r w:rsidR="009A6A33" w:rsidRPr="002527BE" w:rsidDel="007C349D">
          <w:rPr>
            <w:rFonts w:ascii="Arial" w:hAnsi="Arial" w:cs="Arial"/>
            <w:b/>
            <w:bCs/>
            <w:sz w:val="24"/>
            <w:szCs w:val="24"/>
          </w:rPr>
          <w:delText xml:space="preserve"> AND </w:delText>
        </w:r>
        <w:r w:rsidR="007D7285" w:rsidRPr="002527BE" w:rsidDel="007C349D">
          <w:rPr>
            <w:rFonts w:ascii="Arial" w:hAnsi="Arial" w:cs="Arial"/>
            <w:b/>
            <w:sz w:val="24"/>
            <w:szCs w:val="24"/>
          </w:rPr>
          <w:delText>JOB ASSISTANCE</w:delText>
        </w:r>
      </w:del>
      <w:r w:rsidR="0086226E" w:rsidRPr="002527BE" w:rsidDel="0086226E">
        <w:rPr>
          <w:rFonts w:ascii="Arial" w:hAnsi="Arial" w:cs="Arial"/>
          <w:b/>
          <w:bCs/>
          <w:sz w:val="24"/>
          <w:szCs w:val="24"/>
        </w:rPr>
        <w:t xml:space="preserve"> </w:t>
      </w:r>
      <w:r w:rsidR="009A6A33" w:rsidRPr="002527BE">
        <w:rPr>
          <w:rFonts w:ascii="Arial" w:hAnsi="Arial" w:cs="Arial"/>
          <w:b/>
          <w:bCs/>
          <w:sz w:val="24"/>
          <w:szCs w:val="24"/>
        </w:rPr>
        <w:t>CASES</w:t>
      </w:r>
    </w:p>
    <w:p w14:paraId="3F7EDB95" w14:textId="77777777" w:rsidR="00D71294" w:rsidRPr="002527BE" w:rsidRDefault="00D71294">
      <w:pPr>
        <w:spacing w:after="0" w:line="240" w:lineRule="auto"/>
        <w:ind w:left="120" w:right="58"/>
        <w:jc w:val="both"/>
        <w:rPr>
          <w:rFonts w:ascii="Arial" w:hAnsi="Arial" w:cs="Arial"/>
          <w:sz w:val="24"/>
          <w:szCs w:val="24"/>
        </w:rPr>
      </w:pPr>
    </w:p>
    <w:p w14:paraId="186E9691" w14:textId="4FCAED88" w:rsidR="00D71294" w:rsidRPr="002527BE" w:rsidRDefault="00F94CD7" w:rsidP="00A75E30">
      <w:pPr>
        <w:spacing w:after="0" w:line="240" w:lineRule="auto"/>
        <w:ind w:right="58"/>
        <w:jc w:val="both"/>
        <w:rPr>
          <w:rFonts w:ascii="Arial" w:hAnsi="Arial" w:cs="Arial"/>
          <w:sz w:val="24"/>
          <w:szCs w:val="24"/>
        </w:rPr>
      </w:pPr>
      <w:r w:rsidRPr="002527BE">
        <w:rPr>
          <w:rFonts w:ascii="Arial" w:hAnsi="Arial" w:cs="Arial"/>
          <w:sz w:val="24"/>
          <w:szCs w:val="24"/>
        </w:rPr>
        <w:t xml:space="preserve">In </w:t>
      </w:r>
      <w:ins w:id="1599" w:author="Daly, Cailin" w:date="2015-03-10T14:32:00Z">
        <w:r w:rsidR="007C349D">
          <w:rPr>
            <w:rFonts w:ascii="Arial" w:hAnsi="Arial" w:cs="Arial"/>
            <w:sz w:val="24"/>
            <w:szCs w:val="24"/>
          </w:rPr>
          <w:t xml:space="preserve">PSST, JAO and </w:t>
        </w:r>
      </w:ins>
      <w:ins w:id="1600" w:author="Daly, Cailin" w:date="2015-04-27T13:02:00Z">
        <w:r w:rsidR="00817893">
          <w:rPr>
            <w:rFonts w:ascii="Arial" w:hAnsi="Arial" w:cs="Arial"/>
            <w:sz w:val="24"/>
            <w:szCs w:val="24"/>
          </w:rPr>
          <w:t>Fair</w:t>
        </w:r>
      </w:ins>
      <w:ins w:id="1601" w:author="Daly, Cailin" w:date="2015-03-10T14:32:00Z">
        <w:r w:rsidR="007C349D">
          <w:rPr>
            <w:rFonts w:ascii="Arial" w:hAnsi="Arial" w:cs="Arial"/>
            <w:sz w:val="24"/>
            <w:szCs w:val="24"/>
          </w:rPr>
          <w:t xml:space="preserve"> </w:t>
        </w:r>
      </w:ins>
      <w:del w:id="1602" w:author="Daly, Cailin" w:date="2015-03-13T14:46:00Z">
        <w:r w:rsidRPr="002527BE" w:rsidDel="00283233">
          <w:rPr>
            <w:rFonts w:ascii="Arial" w:hAnsi="Arial" w:cs="Arial"/>
            <w:sz w:val="24"/>
            <w:szCs w:val="24"/>
          </w:rPr>
          <w:delText xml:space="preserve">employment </w:delText>
        </w:r>
      </w:del>
      <w:ins w:id="1603" w:author="Daly, Cailin" w:date="2015-03-13T14:46:00Z">
        <w:r w:rsidR="00283233">
          <w:rPr>
            <w:rFonts w:ascii="Arial" w:hAnsi="Arial" w:cs="Arial"/>
            <w:sz w:val="24"/>
            <w:szCs w:val="24"/>
          </w:rPr>
          <w:t>E</w:t>
        </w:r>
        <w:r w:rsidR="00283233" w:rsidRPr="002527BE">
          <w:rPr>
            <w:rFonts w:ascii="Arial" w:hAnsi="Arial" w:cs="Arial"/>
            <w:sz w:val="24"/>
            <w:szCs w:val="24"/>
          </w:rPr>
          <w:t>mployment</w:t>
        </w:r>
      </w:ins>
      <w:ins w:id="1604" w:author="Daly, Cailin" w:date="2015-04-27T13:02:00Z">
        <w:r w:rsidR="00817893">
          <w:rPr>
            <w:rFonts w:ascii="Arial" w:hAnsi="Arial" w:cs="Arial"/>
            <w:sz w:val="24"/>
            <w:szCs w:val="24"/>
          </w:rPr>
          <w:t xml:space="preserve"> Practices</w:t>
        </w:r>
      </w:ins>
      <w:ins w:id="1605" w:author="Daly, Cailin" w:date="2015-03-13T14:46:00Z">
        <w:r w:rsidR="00283233" w:rsidRPr="002527BE">
          <w:rPr>
            <w:rFonts w:ascii="Arial" w:hAnsi="Arial" w:cs="Arial"/>
            <w:sz w:val="24"/>
            <w:szCs w:val="24"/>
          </w:rPr>
          <w:t xml:space="preserve"> </w:t>
        </w:r>
      </w:ins>
      <w:r w:rsidRPr="002527BE">
        <w:rPr>
          <w:rFonts w:ascii="Arial" w:hAnsi="Arial" w:cs="Arial"/>
          <w:sz w:val="24"/>
          <w:szCs w:val="24"/>
        </w:rPr>
        <w:t xml:space="preserve">cases in which a </w:t>
      </w:r>
      <w:ins w:id="1606" w:author="karina" w:date="2015-04-21T17:38:00Z">
        <w:r w:rsidR="00CF0538">
          <w:rPr>
            <w:rFonts w:ascii="Arial" w:hAnsi="Arial" w:cs="Arial"/>
            <w:sz w:val="24"/>
            <w:szCs w:val="24"/>
          </w:rPr>
          <w:t>C</w:t>
        </w:r>
      </w:ins>
      <w:del w:id="1607" w:author="karina" w:date="2015-04-21T17:38:00Z">
        <w:r w:rsidRPr="002527BE" w:rsidDel="00CF0538">
          <w:rPr>
            <w:rFonts w:ascii="Arial" w:hAnsi="Arial" w:cs="Arial"/>
            <w:sz w:val="24"/>
            <w:szCs w:val="24"/>
          </w:rPr>
          <w:delText>c</w:delText>
        </w:r>
      </w:del>
      <w:r w:rsidRPr="002527BE">
        <w:rPr>
          <w:rFonts w:ascii="Arial" w:hAnsi="Arial" w:cs="Arial"/>
          <w:sz w:val="24"/>
          <w:szCs w:val="24"/>
        </w:rPr>
        <w:t>ity</w:t>
      </w:r>
      <w:r w:rsidRPr="002527BE">
        <w:rPr>
          <w:rFonts w:ascii="Arial" w:hAnsi="Arial" w:cs="Arial"/>
          <w:spacing w:val="1"/>
          <w:sz w:val="24"/>
          <w:szCs w:val="24"/>
        </w:rPr>
        <w:t xml:space="preserve"> </w:t>
      </w:r>
      <w:r w:rsidRPr="002527BE">
        <w:rPr>
          <w:rFonts w:ascii="Arial" w:hAnsi="Arial" w:cs="Arial"/>
          <w:sz w:val="24"/>
          <w:szCs w:val="24"/>
        </w:rPr>
        <w:lastRenderedPageBreak/>
        <w:t xml:space="preserve">department is the respondent and the remedy ordered </w:t>
      </w:r>
      <w:r w:rsidRPr="002527BE">
        <w:rPr>
          <w:rFonts w:ascii="Arial" w:hAnsi="Arial" w:cs="Arial"/>
          <w:spacing w:val="52"/>
          <w:sz w:val="24"/>
          <w:szCs w:val="24"/>
        </w:rPr>
        <w:t>by</w:t>
      </w:r>
      <w:r w:rsidRPr="002527BE">
        <w:rPr>
          <w:rFonts w:ascii="Arial" w:hAnsi="Arial" w:cs="Arial"/>
          <w:sz w:val="24"/>
          <w:szCs w:val="24"/>
        </w:rPr>
        <w:t xml:space="preserve"> the Director</w:t>
      </w:r>
      <w:ins w:id="1608" w:author="Daly, Cailin" w:date="2015-03-16T10:00:00Z">
        <w:r w:rsidR="004D7F80">
          <w:rPr>
            <w:rFonts w:ascii="Arial" w:hAnsi="Arial" w:cs="Arial"/>
            <w:sz w:val="24"/>
            <w:szCs w:val="24"/>
          </w:rPr>
          <w:t xml:space="preserve"> or Division Director</w:t>
        </w:r>
      </w:ins>
      <w:r w:rsidRPr="002527BE">
        <w:rPr>
          <w:rFonts w:ascii="Arial" w:hAnsi="Arial" w:cs="Arial"/>
          <w:sz w:val="24"/>
          <w:szCs w:val="24"/>
        </w:rPr>
        <w:t xml:space="preserve"> includes payment of more than </w:t>
      </w:r>
      <w:del w:id="1609" w:author="Caily Day" w:date="2015-02-24T14:59:00Z">
        <w:r w:rsidRPr="002527BE" w:rsidDel="00A75E30">
          <w:rPr>
            <w:rFonts w:ascii="Arial" w:hAnsi="Arial" w:cs="Arial"/>
            <w:sz w:val="24"/>
            <w:szCs w:val="24"/>
          </w:rPr>
          <w:delText>five thousand dollars (</w:delText>
        </w:r>
      </w:del>
      <w:r w:rsidRPr="002527BE">
        <w:rPr>
          <w:rFonts w:ascii="Arial" w:hAnsi="Arial" w:cs="Arial"/>
          <w:sz w:val="24"/>
          <w:szCs w:val="24"/>
        </w:rPr>
        <w:t>$5,000.00</w:t>
      </w:r>
      <w:del w:id="1610" w:author="Caily Day" w:date="2015-02-24T14:59:00Z">
        <w:r w:rsidRPr="002527BE" w:rsidDel="00A75E30">
          <w:rPr>
            <w:rFonts w:ascii="Arial" w:hAnsi="Arial" w:cs="Arial"/>
            <w:sz w:val="24"/>
            <w:szCs w:val="24"/>
          </w:rPr>
          <w:delText>)</w:delText>
        </w:r>
      </w:del>
      <w:r w:rsidRPr="002527BE">
        <w:rPr>
          <w:rFonts w:ascii="Arial" w:hAnsi="Arial" w:cs="Arial"/>
          <w:sz w:val="24"/>
          <w:szCs w:val="24"/>
        </w:rPr>
        <w:t>,</w:t>
      </w:r>
      <w:r w:rsidRPr="002527BE">
        <w:rPr>
          <w:rFonts w:ascii="Arial" w:hAnsi="Arial" w:cs="Arial"/>
          <w:spacing w:val="2"/>
          <w:sz w:val="24"/>
          <w:szCs w:val="24"/>
        </w:rPr>
        <w:t xml:space="preserve"> </w:t>
      </w:r>
      <w:r w:rsidRPr="002527BE">
        <w:rPr>
          <w:rFonts w:ascii="Arial" w:hAnsi="Arial" w:cs="Arial"/>
          <w:sz w:val="24"/>
          <w:szCs w:val="24"/>
        </w:rPr>
        <w:t>if</w:t>
      </w:r>
      <w:r w:rsidRPr="002527BE">
        <w:rPr>
          <w:rFonts w:ascii="Arial" w:hAnsi="Arial" w:cs="Arial"/>
          <w:spacing w:val="2"/>
          <w:sz w:val="24"/>
          <w:szCs w:val="24"/>
        </w:rPr>
        <w:t xml:space="preserve"> </w:t>
      </w:r>
      <w:r w:rsidRPr="002527BE">
        <w:rPr>
          <w:rFonts w:ascii="Arial" w:hAnsi="Arial" w:cs="Arial"/>
          <w:sz w:val="24"/>
          <w:szCs w:val="24"/>
        </w:rPr>
        <w:t>no</w:t>
      </w:r>
      <w:r w:rsidRPr="002527BE">
        <w:rPr>
          <w:rFonts w:ascii="Arial" w:hAnsi="Arial" w:cs="Arial"/>
          <w:spacing w:val="2"/>
          <w:sz w:val="24"/>
          <w:szCs w:val="24"/>
        </w:rPr>
        <w:t xml:space="preserve"> </w:t>
      </w:r>
      <w:r w:rsidRPr="002527BE">
        <w:rPr>
          <w:rFonts w:ascii="Arial" w:hAnsi="Arial" w:cs="Arial"/>
          <w:sz w:val="24"/>
          <w:szCs w:val="24"/>
        </w:rPr>
        <w:t>timely</w:t>
      </w:r>
      <w:r w:rsidRPr="002527BE">
        <w:rPr>
          <w:rFonts w:ascii="Arial" w:hAnsi="Arial" w:cs="Arial"/>
          <w:spacing w:val="2"/>
          <w:sz w:val="24"/>
          <w:szCs w:val="24"/>
        </w:rPr>
        <w:t xml:space="preserve"> </w:t>
      </w:r>
      <w:r w:rsidRPr="002527BE">
        <w:rPr>
          <w:rFonts w:ascii="Arial" w:hAnsi="Arial" w:cs="Arial"/>
          <w:sz w:val="24"/>
          <w:szCs w:val="24"/>
        </w:rPr>
        <w:t>appeal</w:t>
      </w:r>
      <w:r w:rsidRPr="002527BE">
        <w:rPr>
          <w:rFonts w:ascii="Arial" w:hAnsi="Arial" w:cs="Arial"/>
          <w:spacing w:val="2"/>
          <w:sz w:val="24"/>
          <w:szCs w:val="24"/>
        </w:rPr>
        <w:t xml:space="preserve"> </w:t>
      </w:r>
      <w:r w:rsidRPr="002527BE">
        <w:rPr>
          <w:rFonts w:ascii="Arial" w:hAnsi="Arial" w:cs="Arial"/>
          <w:sz w:val="24"/>
          <w:szCs w:val="24"/>
        </w:rPr>
        <w:t>has</w:t>
      </w:r>
      <w:r w:rsidRPr="002527BE">
        <w:rPr>
          <w:rFonts w:ascii="Arial" w:hAnsi="Arial" w:cs="Arial"/>
          <w:spacing w:val="2"/>
          <w:sz w:val="24"/>
          <w:szCs w:val="24"/>
        </w:rPr>
        <w:t xml:space="preserve"> </w:t>
      </w:r>
      <w:r w:rsidRPr="002527BE">
        <w:rPr>
          <w:rFonts w:ascii="Arial" w:hAnsi="Arial" w:cs="Arial"/>
          <w:sz w:val="24"/>
          <w:szCs w:val="24"/>
        </w:rPr>
        <w:t>been</w:t>
      </w:r>
      <w:r w:rsidRPr="002527BE">
        <w:rPr>
          <w:rFonts w:ascii="Arial" w:hAnsi="Arial" w:cs="Arial"/>
          <w:spacing w:val="2"/>
          <w:sz w:val="24"/>
          <w:szCs w:val="24"/>
        </w:rPr>
        <w:t xml:space="preserve"> </w:t>
      </w:r>
      <w:r w:rsidRPr="002527BE">
        <w:rPr>
          <w:rFonts w:ascii="Arial" w:hAnsi="Arial" w:cs="Arial"/>
          <w:sz w:val="24"/>
          <w:szCs w:val="24"/>
        </w:rPr>
        <w:t>filed, the</w:t>
      </w:r>
      <w:r w:rsidRPr="002527BE">
        <w:rPr>
          <w:rFonts w:ascii="Arial" w:hAnsi="Arial" w:cs="Arial"/>
          <w:spacing w:val="2"/>
          <w:sz w:val="24"/>
          <w:szCs w:val="24"/>
        </w:rPr>
        <w:t xml:space="preserve"> </w:t>
      </w:r>
      <w:r w:rsidRPr="002527BE">
        <w:rPr>
          <w:rFonts w:ascii="Arial" w:hAnsi="Arial" w:cs="Arial"/>
          <w:sz w:val="24"/>
          <w:szCs w:val="24"/>
        </w:rPr>
        <w:t>Director</w:t>
      </w:r>
      <w:ins w:id="1611" w:author="Daly, Cailin" w:date="2015-03-16T10:00:00Z">
        <w:r w:rsidR="004D7F80">
          <w:rPr>
            <w:rFonts w:ascii="Arial" w:hAnsi="Arial" w:cs="Arial"/>
            <w:sz w:val="24"/>
            <w:szCs w:val="24"/>
          </w:rPr>
          <w:t xml:space="preserve"> or Division Director</w:t>
        </w:r>
      </w:ins>
      <w:r w:rsidRPr="002527BE">
        <w:rPr>
          <w:rFonts w:ascii="Arial" w:hAnsi="Arial" w:cs="Arial"/>
          <w:spacing w:val="2"/>
          <w:sz w:val="24"/>
          <w:szCs w:val="24"/>
        </w:rPr>
        <w:t xml:space="preserve"> </w:t>
      </w:r>
      <w:r w:rsidRPr="002527BE">
        <w:rPr>
          <w:rFonts w:ascii="Arial" w:hAnsi="Arial" w:cs="Arial"/>
          <w:sz w:val="24"/>
          <w:szCs w:val="24"/>
        </w:rPr>
        <w:t>will,</w:t>
      </w:r>
      <w:r w:rsidRPr="002527BE">
        <w:rPr>
          <w:rFonts w:ascii="Arial" w:hAnsi="Arial" w:cs="Arial"/>
          <w:spacing w:val="2"/>
          <w:sz w:val="24"/>
          <w:szCs w:val="24"/>
        </w:rPr>
        <w:t xml:space="preserve"> </w:t>
      </w:r>
      <w:r w:rsidRPr="002527BE">
        <w:rPr>
          <w:rFonts w:ascii="Arial" w:hAnsi="Arial" w:cs="Arial"/>
          <w:sz w:val="24"/>
          <w:szCs w:val="24"/>
        </w:rPr>
        <w:t>within 90 days of the</w:t>
      </w:r>
      <w:r w:rsidRPr="002527BE">
        <w:rPr>
          <w:rFonts w:ascii="Arial" w:hAnsi="Arial" w:cs="Arial"/>
          <w:spacing w:val="1"/>
          <w:sz w:val="24"/>
          <w:szCs w:val="24"/>
        </w:rPr>
        <w:t xml:space="preserve"> </w:t>
      </w:r>
      <w:r w:rsidRPr="00C2173C">
        <w:rPr>
          <w:rFonts w:ascii="Arial" w:hAnsi="Arial" w:cs="Arial"/>
          <w:sz w:val="24"/>
          <w:szCs w:val="24"/>
        </w:rPr>
        <w:t>date</w:t>
      </w:r>
      <w:r w:rsidRPr="00C2173C">
        <w:rPr>
          <w:rFonts w:ascii="Arial" w:hAnsi="Arial" w:cs="Arial"/>
          <w:spacing w:val="1"/>
          <w:sz w:val="24"/>
          <w:szCs w:val="24"/>
        </w:rPr>
        <w:t xml:space="preserve"> </w:t>
      </w:r>
      <w:r w:rsidRPr="00C2173C">
        <w:rPr>
          <w:rFonts w:ascii="Arial" w:hAnsi="Arial" w:cs="Arial"/>
          <w:sz w:val="24"/>
          <w:szCs w:val="24"/>
        </w:rPr>
        <w:t>of</w:t>
      </w:r>
      <w:r w:rsidRPr="00C2173C">
        <w:rPr>
          <w:rFonts w:ascii="Arial" w:hAnsi="Arial" w:cs="Arial"/>
          <w:spacing w:val="1"/>
          <w:sz w:val="24"/>
          <w:szCs w:val="24"/>
        </w:rPr>
        <w:t xml:space="preserve"> </w:t>
      </w:r>
      <w:r w:rsidRPr="00C2173C">
        <w:rPr>
          <w:rFonts w:ascii="Arial" w:hAnsi="Arial" w:cs="Arial"/>
          <w:sz w:val="24"/>
          <w:szCs w:val="24"/>
        </w:rPr>
        <w:t>his</w:t>
      </w:r>
      <w:r w:rsidRPr="00C2173C">
        <w:rPr>
          <w:rFonts w:ascii="Arial" w:hAnsi="Arial" w:cs="Arial"/>
          <w:spacing w:val="1"/>
          <w:sz w:val="24"/>
          <w:szCs w:val="24"/>
        </w:rPr>
        <w:t xml:space="preserve"> </w:t>
      </w:r>
      <w:r w:rsidRPr="00C2173C">
        <w:rPr>
          <w:rFonts w:ascii="Arial" w:hAnsi="Arial" w:cs="Arial"/>
          <w:sz w:val="24"/>
          <w:szCs w:val="24"/>
        </w:rPr>
        <w:t>or</w:t>
      </w:r>
      <w:r w:rsidRPr="00C2173C">
        <w:rPr>
          <w:rFonts w:ascii="Arial" w:hAnsi="Arial" w:cs="Arial"/>
          <w:spacing w:val="1"/>
          <w:sz w:val="24"/>
          <w:szCs w:val="24"/>
        </w:rPr>
        <w:t xml:space="preserve"> </w:t>
      </w:r>
      <w:r w:rsidRPr="00C2173C">
        <w:rPr>
          <w:rFonts w:ascii="Arial" w:hAnsi="Arial" w:cs="Arial"/>
          <w:sz w:val="24"/>
          <w:szCs w:val="24"/>
        </w:rPr>
        <w:t>her</w:t>
      </w:r>
      <w:r w:rsidRPr="00C2173C">
        <w:rPr>
          <w:rFonts w:ascii="Arial" w:hAnsi="Arial" w:cs="Arial"/>
          <w:spacing w:val="1"/>
          <w:sz w:val="24"/>
          <w:szCs w:val="24"/>
        </w:rPr>
        <w:t xml:space="preserve"> </w:t>
      </w:r>
      <w:r w:rsidRPr="00C2173C">
        <w:rPr>
          <w:rFonts w:ascii="Arial" w:hAnsi="Arial" w:cs="Arial"/>
          <w:sz w:val="24"/>
          <w:szCs w:val="24"/>
        </w:rPr>
        <w:t>final order, cause the necessary documents to be presented to the City Council</w:t>
      </w:r>
      <w:ins w:id="1612" w:author="Caily Day" w:date="2015-02-24T14:59:00Z">
        <w:r w:rsidR="00A75E30" w:rsidRPr="00C2173C">
          <w:rPr>
            <w:rFonts w:ascii="Arial" w:hAnsi="Arial" w:cs="Arial"/>
            <w:sz w:val="24"/>
            <w:szCs w:val="24"/>
          </w:rPr>
          <w:t xml:space="preserve">. </w:t>
        </w:r>
      </w:ins>
      <w:del w:id="1613" w:author="Caily Day" w:date="2015-02-24T14:59:00Z">
        <w:r w:rsidRPr="00C2173C" w:rsidDel="00A75E30">
          <w:rPr>
            <w:rFonts w:ascii="Arial" w:hAnsi="Arial" w:cs="Arial"/>
            <w:sz w:val="24"/>
            <w:szCs w:val="24"/>
          </w:rPr>
          <w:delText xml:space="preserve"> pursuant to </w:delText>
        </w:r>
      </w:del>
      <w:ins w:id="1614" w:author="Caily Day" w:date="2015-02-24T14:59:00Z">
        <w:r w:rsidR="00A75E30" w:rsidRPr="00C2173C">
          <w:rPr>
            <w:rFonts w:ascii="Arial" w:hAnsi="Arial" w:cs="Arial"/>
            <w:i/>
            <w:sz w:val="24"/>
            <w:szCs w:val="24"/>
          </w:rPr>
          <w:t xml:space="preserve">See </w:t>
        </w:r>
      </w:ins>
      <w:r w:rsidRPr="00C2173C">
        <w:rPr>
          <w:rFonts w:ascii="Arial" w:hAnsi="Arial" w:cs="Arial"/>
          <w:sz w:val="24"/>
          <w:szCs w:val="24"/>
        </w:rPr>
        <w:t>SMC 14</w:t>
      </w:r>
      <w:r w:rsidRPr="00C2173C">
        <w:rPr>
          <w:rFonts w:ascii="Arial" w:hAnsi="Arial" w:cs="Arial"/>
          <w:spacing w:val="2"/>
          <w:sz w:val="24"/>
          <w:szCs w:val="24"/>
        </w:rPr>
        <w:t>.</w:t>
      </w:r>
      <w:r w:rsidRPr="00C2173C">
        <w:rPr>
          <w:rFonts w:ascii="Arial" w:hAnsi="Arial" w:cs="Arial"/>
          <w:sz w:val="24"/>
          <w:szCs w:val="24"/>
        </w:rPr>
        <w:t>04.150 D</w:t>
      </w:r>
      <w:del w:id="1615" w:author="Daly, Cailin" w:date="2015-02-25T14:54:00Z">
        <w:r w:rsidRPr="00C2173C" w:rsidDel="002527BE">
          <w:rPr>
            <w:rFonts w:ascii="Arial" w:hAnsi="Arial" w:cs="Arial"/>
            <w:sz w:val="24"/>
            <w:szCs w:val="24"/>
          </w:rPr>
          <w:delText xml:space="preserve"> and</w:delText>
        </w:r>
      </w:del>
      <w:del w:id="1616" w:author="Daly, Cailin" w:date="2015-05-12T08:03:00Z">
        <w:r w:rsidRPr="00C2173C" w:rsidDel="00FD55EC">
          <w:rPr>
            <w:rFonts w:ascii="Arial" w:hAnsi="Arial" w:cs="Arial"/>
            <w:sz w:val="24"/>
            <w:szCs w:val="24"/>
          </w:rPr>
          <w:delText xml:space="preserve"> </w:delText>
        </w:r>
      </w:del>
      <w:del w:id="1617" w:author="LawUser" w:date="2015-05-01T14:37:00Z">
        <w:r w:rsidRPr="00C2173C" w:rsidDel="004B2BD9">
          <w:rPr>
            <w:rFonts w:ascii="Arial" w:hAnsi="Arial" w:cs="Arial"/>
            <w:sz w:val="24"/>
            <w:szCs w:val="24"/>
          </w:rPr>
          <w:delText>E</w:delText>
        </w:r>
      </w:del>
      <w:del w:id="1618" w:author="Daly, Cailin" w:date="2015-02-25T14:54:00Z">
        <w:r w:rsidR="009A6A33" w:rsidRPr="00C2173C" w:rsidDel="002527BE">
          <w:rPr>
            <w:rFonts w:ascii="Arial" w:hAnsi="Arial" w:cs="Arial"/>
            <w:sz w:val="24"/>
            <w:szCs w:val="24"/>
          </w:rPr>
          <w:delText>,</w:delText>
        </w:r>
        <w:r w:rsidRPr="00C2173C" w:rsidDel="002527BE">
          <w:rPr>
            <w:rFonts w:ascii="Arial" w:hAnsi="Arial" w:cs="Arial"/>
            <w:sz w:val="24"/>
            <w:szCs w:val="24"/>
          </w:rPr>
          <w:delText xml:space="preserve"> </w:delText>
        </w:r>
      </w:del>
      <w:ins w:id="1619" w:author="Daly, Cailin" w:date="2015-02-25T14:54:00Z">
        <w:r w:rsidR="002527BE" w:rsidRPr="00C2173C">
          <w:rPr>
            <w:rFonts w:ascii="Arial" w:hAnsi="Arial" w:cs="Arial"/>
            <w:sz w:val="24"/>
            <w:szCs w:val="24"/>
          </w:rPr>
          <w:t xml:space="preserve">; </w:t>
        </w:r>
      </w:ins>
      <w:r w:rsidRPr="00C2173C">
        <w:rPr>
          <w:rFonts w:ascii="Arial" w:hAnsi="Arial" w:cs="Arial"/>
          <w:sz w:val="24"/>
          <w:szCs w:val="24"/>
        </w:rPr>
        <w:t>14.16.080</w:t>
      </w:r>
      <w:ins w:id="1620" w:author="Daly, Cailin" w:date="2015-06-01T16:44:00Z">
        <w:r w:rsidR="0038404A">
          <w:rPr>
            <w:rFonts w:ascii="Arial" w:hAnsi="Arial" w:cs="Arial"/>
            <w:sz w:val="24"/>
            <w:szCs w:val="24"/>
          </w:rPr>
          <w:t xml:space="preserve"> </w:t>
        </w:r>
      </w:ins>
      <w:r w:rsidRPr="00C2173C">
        <w:rPr>
          <w:rFonts w:ascii="Arial" w:hAnsi="Arial" w:cs="Arial"/>
          <w:sz w:val="24"/>
          <w:szCs w:val="24"/>
        </w:rPr>
        <w:t>F</w:t>
      </w:r>
      <w:del w:id="1621" w:author="Caily Day" w:date="2015-02-24T14:59:00Z">
        <w:r w:rsidR="009A6A33" w:rsidRPr="00C2173C" w:rsidDel="00A75E30">
          <w:rPr>
            <w:rFonts w:ascii="Arial" w:hAnsi="Arial" w:cs="Arial"/>
            <w:sz w:val="24"/>
            <w:szCs w:val="24"/>
          </w:rPr>
          <w:delText xml:space="preserve"> and</w:delText>
        </w:r>
      </w:del>
      <w:ins w:id="1622" w:author="Daly, Cailin" w:date="2015-02-25T14:54:00Z">
        <w:r w:rsidR="002527BE" w:rsidRPr="00C2173C">
          <w:rPr>
            <w:rFonts w:ascii="Arial" w:hAnsi="Arial" w:cs="Arial"/>
            <w:sz w:val="24"/>
            <w:szCs w:val="24"/>
          </w:rPr>
          <w:t>;</w:t>
        </w:r>
      </w:ins>
      <w:r w:rsidR="009A6A33" w:rsidRPr="00C2173C">
        <w:rPr>
          <w:rFonts w:ascii="Arial" w:hAnsi="Arial" w:cs="Arial"/>
          <w:sz w:val="24"/>
          <w:szCs w:val="24"/>
        </w:rPr>
        <w:t xml:space="preserve"> 14.17.060</w:t>
      </w:r>
      <w:r w:rsidRPr="00C2173C">
        <w:rPr>
          <w:rFonts w:ascii="Arial" w:hAnsi="Arial" w:cs="Arial"/>
          <w:sz w:val="24"/>
          <w:szCs w:val="24"/>
        </w:rPr>
        <w:t>. If a</w:t>
      </w:r>
      <w:r w:rsidRPr="002527BE">
        <w:rPr>
          <w:rFonts w:ascii="Arial" w:hAnsi="Arial" w:cs="Arial"/>
          <w:sz w:val="24"/>
          <w:szCs w:val="24"/>
        </w:rPr>
        <w:t xml:space="preserve"> timely appeal is filed, the Director</w:t>
      </w:r>
      <w:ins w:id="1623" w:author="Daly, Cailin" w:date="2015-03-16T10:00:00Z">
        <w:r w:rsidR="004D7F80">
          <w:rPr>
            <w:rFonts w:ascii="Arial" w:hAnsi="Arial" w:cs="Arial"/>
            <w:sz w:val="24"/>
            <w:szCs w:val="24"/>
          </w:rPr>
          <w:t xml:space="preserve"> or Division Director</w:t>
        </w:r>
      </w:ins>
      <w:r w:rsidRPr="002527BE">
        <w:rPr>
          <w:rFonts w:ascii="Arial" w:hAnsi="Arial" w:cs="Arial"/>
          <w:sz w:val="24"/>
          <w:szCs w:val="24"/>
        </w:rPr>
        <w:t xml:space="preserve"> will</w:t>
      </w:r>
      <w:r w:rsidRPr="002527BE">
        <w:rPr>
          <w:rFonts w:ascii="Arial" w:hAnsi="Arial" w:cs="Arial"/>
          <w:spacing w:val="1"/>
          <w:sz w:val="24"/>
          <w:szCs w:val="24"/>
        </w:rPr>
        <w:t xml:space="preserve"> provide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necessary</w:t>
      </w:r>
      <w:r w:rsidRPr="002527BE">
        <w:rPr>
          <w:rFonts w:ascii="Arial" w:hAnsi="Arial" w:cs="Arial"/>
          <w:spacing w:val="1"/>
          <w:sz w:val="24"/>
          <w:szCs w:val="24"/>
        </w:rPr>
        <w:t xml:space="preserve"> </w:t>
      </w:r>
      <w:r w:rsidRPr="002527BE">
        <w:rPr>
          <w:rFonts w:ascii="Arial" w:hAnsi="Arial" w:cs="Arial"/>
          <w:sz w:val="24"/>
          <w:szCs w:val="24"/>
        </w:rPr>
        <w:t>documents</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 City Council within 30 days 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date</w:t>
      </w:r>
      <w:r w:rsidRPr="002527BE">
        <w:rPr>
          <w:rFonts w:ascii="Arial" w:hAnsi="Arial" w:cs="Arial"/>
          <w:spacing w:val="1"/>
          <w:sz w:val="24"/>
          <w:szCs w:val="24"/>
        </w:rPr>
        <w:t xml:space="preserve"> </w:t>
      </w:r>
      <w:r w:rsidRPr="002527BE">
        <w:rPr>
          <w:rFonts w:ascii="Arial" w:hAnsi="Arial" w:cs="Arial"/>
          <w:sz w:val="24"/>
          <w:szCs w:val="24"/>
        </w:rPr>
        <w:t>his</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her</w:t>
      </w:r>
      <w:r w:rsidRPr="002527BE">
        <w:rPr>
          <w:rFonts w:ascii="Arial" w:hAnsi="Arial" w:cs="Arial"/>
          <w:spacing w:val="1"/>
          <w:sz w:val="24"/>
          <w:szCs w:val="24"/>
        </w:rPr>
        <w:t xml:space="preserve"> </w:t>
      </w:r>
      <w:r w:rsidRPr="002527BE">
        <w:rPr>
          <w:rFonts w:ascii="Arial" w:hAnsi="Arial" w:cs="Arial"/>
          <w:sz w:val="24"/>
          <w:szCs w:val="24"/>
        </w:rPr>
        <w:t>final order is affirmed by a panel of the Commission.</w:t>
      </w:r>
    </w:p>
    <w:p w14:paraId="6593070D" w14:textId="77777777" w:rsidR="006D7ABD" w:rsidRPr="002527BE" w:rsidRDefault="006D7ABD">
      <w:pPr>
        <w:spacing w:before="3" w:after="0" w:line="280" w:lineRule="exact"/>
        <w:rPr>
          <w:rFonts w:ascii="Arial" w:hAnsi="Arial" w:cs="Arial"/>
          <w:sz w:val="24"/>
          <w:szCs w:val="24"/>
        </w:rPr>
      </w:pPr>
    </w:p>
    <w:p w14:paraId="548262EA" w14:textId="2FCD91ED" w:rsidR="00D71294" w:rsidRPr="002527BE" w:rsidRDefault="00F94CD7" w:rsidP="00C2596D">
      <w:pPr>
        <w:tabs>
          <w:tab w:val="left" w:pos="2160"/>
        </w:tabs>
        <w:spacing w:after="0" w:line="245" w:lineRule="auto"/>
        <w:ind w:left="2160" w:right="542" w:hanging="2160"/>
        <w:rPr>
          <w:rFonts w:ascii="Arial" w:hAnsi="Arial" w:cs="Arial"/>
          <w:sz w:val="24"/>
          <w:szCs w:val="24"/>
        </w:rPr>
      </w:pPr>
      <w:r w:rsidRPr="002527BE">
        <w:rPr>
          <w:rFonts w:ascii="Arial" w:hAnsi="Arial" w:cs="Arial"/>
          <w:b/>
          <w:bCs/>
          <w:sz w:val="24"/>
          <w:szCs w:val="24"/>
        </w:rPr>
        <w:t>SHRR 40-375.</w:t>
      </w:r>
      <w:r w:rsidRPr="002527BE">
        <w:rPr>
          <w:rFonts w:ascii="Arial" w:hAnsi="Arial" w:cs="Arial"/>
          <w:b/>
          <w:bCs/>
          <w:sz w:val="24"/>
          <w:szCs w:val="24"/>
        </w:rPr>
        <w:tab/>
      </w:r>
      <w:proofErr w:type="gramStart"/>
      <w:r w:rsidRPr="002527BE">
        <w:rPr>
          <w:rFonts w:ascii="Arial" w:hAnsi="Arial" w:cs="Arial"/>
          <w:b/>
          <w:bCs/>
          <w:sz w:val="24"/>
          <w:szCs w:val="24"/>
        </w:rPr>
        <w:t>APPEALS TO HEARING</w:t>
      </w:r>
      <w:r w:rsidRPr="002527BE">
        <w:rPr>
          <w:rFonts w:ascii="Arial" w:hAnsi="Arial" w:cs="Arial"/>
          <w:b/>
          <w:bCs/>
          <w:spacing w:val="-1"/>
          <w:sz w:val="24"/>
          <w:szCs w:val="24"/>
        </w:rPr>
        <w:t xml:space="preserve"> </w:t>
      </w:r>
      <w:r w:rsidRPr="002527BE">
        <w:rPr>
          <w:rFonts w:ascii="Arial" w:hAnsi="Arial" w:cs="Arial"/>
          <w:b/>
          <w:bCs/>
          <w:sz w:val="24"/>
          <w:szCs w:val="24"/>
        </w:rPr>
        <w:t>EXAMINER</w:t>
      </w:r>
      <w:del w:id="1624" w:author="C LOVE" w:date="2014-12-31T14:15:00Z">
        <w:r w:rsidRPr="002527BE" w:rsidDel="00040780">
          <w:rPr>
            <w:rFonts w:ascii="Arial" w:hAnsi="Arial" w:cs="Arial"/>
            <w:b/>
            <w:bCs/>
            <w:sz w:val="24"/>
            <w:szCs w:val="24"/>
          </w:rPr>
          <w:delText xml:space="preserve"> IN CITY EMPLOYMENT AND PAID SICK</w:delText>
        </w:r>
        <w:r w:rsidR="00243F43" w:rsidRPr="002527BE" w:rsidDel="00040780">
          <w:rPr>
            <w:rFonts w:ascii="Arial" w:hAnsi="Arial" w:cs="Arial"/>
            <w:b/>
            <w:bCs/>
            <w:sz w:val="24"/>
            <w:szCs w:val="24"/>
          </w:rPr>
          <w:delText>/</w:delText>
        </w:r>
        <w:r w:rsidRPr="002527BE" w:rsidDel="00040780">
          <w:rPr>
            <w:rFonts w:ascii="Arial" w:hAnsi="Arial" w:cs="Arial"/>
            <w:b/>
            <w:bCs/>
            <w:sz w:val="24"/>
            <w:szCs w:val="24"/>
          </w:rPr>
          <w:delText>SAFE TIME CASES</w:delText>
        </w:r>
      </w:del>
      <w:r w:rsidRPr="002527BE">
        <w:rPr>
          <w:rFonts w:ascii="Arial" w:hAnsi="Arial" w:cs="Arial"/>
          <w:b/>
          <w:bCs/>
          <w:sz w:val="24"/>
          <w:szCs w:val="24"/>
        </w:rPr>
        <w:t>.</w:t>
      </w:r>
      <w:proofErr w:type="gramEnd"/>
    </w:p>
    <w:p w14:paraId="7E0F70EE" w14:textId="77777777" w:rsidR="00C2596D" w:rsidRPr="002527BE" w:rsidRDefault="00C2596D" w:rsidP="00C2596D">
      <w:pPr>
        <w:tabs>
          <w:tab w:val="left" w:pos="540"/>
        </w:tabs>
        <w:spacing w:after="0" w:line="240" w:lineRule="auto"/>
        <w:ind w:right="58"/>
        <w:jc w:val="both"/>
        <w:rPr>
          <w:rFonts w:ascii="Arial" w:hAnsi="Arial" w:cs="Arial"/>
          <w:sz w:val="24"/>
          <w:szCs w:val="24"/>
        </w:rPr>
      </w:pPr>
    </w:p>
    <w:p w14:paraId="75AA2CB3" w14:textId="2E9C8D8B" w:rsidR="00040780" w:rsidRDefault="00D71294" w:rsidP="003C40A8">
      <w:pPr>
        <w:pStyle w:val="ListParagraph"/>
        <w:numPr>
          <w:ilvl w:val="0"/>
          <w:numId w:val="11"/>
        </w:numPr>
        <w:tabs>
          <w:tab w:val="left" w:pos="720"/>
        </w:tabs>
        <w:spacing w:after="0" w:line="240" w:lineRule="auto"/>
        <w:ind w:right="58" w:hanging="720"/>
        <w:jc w:val="both"/>
        <w:rPr>
          <w:ins w:id="1625" w:author="Caily Day" w:date="2015-03-02T14:27:00Z"/>
          <w:rFonts w:ascii="Arial" w:hAnsi="Arial" w:cs="Arial"/>
          <w:sz w:val="24"/>
          <w:szCs w:val="24"/>
        </w:rPr>
      </w:pPr>
      <w:r w:rsidRPr="002527BE">
        <w:rPr>
          <w:rFonts w:ascii="Arial" w:hAnsi="Arial" w:cs="Arial"/>
          <w:sz w:val="24"/>
          <w:szCs w:val="24"/>
        </w:rPr>
        <w:t>In</w:t>
      </w:r>
      <w:r w:rsidRPr="002527BE">
        <w:rPr>
          <w:rFonts w:ascii="Arial" w:hAnsi="Arial" w:cs="Arial"/>
          <w:spacing w:val="1"/>
          <w:sz w:val="24"/>
          <w:szCs w:val="24"/>
        </w:rPr>
        <w:t xml:space="preserve"> </w:t>
      </w:r>
      <w:ins w:id="1626" w:author="Daly, Cailin" w:date="2015-03-10T14:33:00Z">
        <w:r w:rsidR="007C349D">
          <w:rPr>
            <w:rFonts w:ascii="Arial" w:hAnsi="Arial" w:cs="Arial"/>
            <w:spacing w:val="1"/>
            <w:sz w:val="24"/>
            <w:szCs w:val="24"/>
          </w:rPr>
          <w:t xml:space="preserve">PSST, JAO or </w:t>
        </w:r>
      </w:ins>
      <w:ins w:id="1627" w:author="Daly, Cailin" w:date="2015-04-27T13:02:00Z">
        <w:r w:rsidR="00817893">
          <w:rPr>
            <w:rFonts w:ascii="Arial" w:hAnsi="Arial" w:cs="Arial"/>
            <w:spacing w:val="1"/>
            <w:sz w:val="24"/>
            <w:szCs w:val="24"/>
          </w:rPr>
          <w:t xml:space="preserve">Fair </w:t>
        </w:r>
      </w:ins>
      <w:del w:id="1628" w:author="Daly, Cailin" w:date="2015-03-13T14:46:00Z">
        <w:r w:rsidRPr="002527BE" w:rsidDel="00283233">
          <w:rPr>
            <w:rFonts w:ascii="Arial" w:hAnsi="Arial" w:cs="Arial"/>
            <w:sz w:val="24"/>
            <w:szCs w:val="24"/>
          </w:rPr>
          <w:delText>employment</w:delText>
        </w:r>
        <w:r w:rsidR="00F94CD7" w:rsidRPr="002527BE" w:rsidDel="00283233">
          <w:rPr>
            <w:rFonts w:ascii="Arial" w:hAnsi="Arial" w:cs="Arial"/>
            <w:spacing w:val="1"/>
            <w:sz w:val="24"/>
            <w:szCs w:val="24"/>
          </w:rPr>
          <w:delText xml:space="preserve"> </w:delText>
        </w:r>
      </w:del>
      <w:ins w:id="1629" w:author="Daly, Cailin" w:date="2015-03-13T14:46:00Z">
        <w:r w:rsidR="00283233">
          <w:rPr>
            <w:rFonts w:ascii="Arial" w:hAnsi="Arial" w:cs="Arial"/>
            <w:sz w:val="24"/>
            <w:szCs w:val="24"/>
          </w:rPr>
          <w:t>E</w:t>
        </w:r>
        <w:r w:rsidR="00283233" w:rsidRPr="002527BE">
          <w:rPr>
            <w:rFonts w:ascii="Arial" w:hAnsi="Arial" w:cs="Arial"/>
            <w:sz w:val="24"/>
            <w:szCs w:val="24"/>
          </w:rPr>
          <w:t>mployment</w:t>
        </w:r>
      </w:ins>
      <w:ins w:id="1630" w:author="Daly, Cailin" w:date="2015-04-27T13:02:00Z">
        <w:r w:rsidR="000B29E7">
          <w:rPr>
            <w:rFonts w:ascii="Arial" w:hAnsi="Arial" w:cs="Arial"/>
            <w:sz w:val="24"/>
            <w:szCs w:val="24"/>
          </w:rPr>
          <w:t xml:space="preserve"> Practices</w:t>
        </w:r>
      </w:ins>
      <w:ins w:id="1631" w:author="Daly, Cailin" w:date="2015-03-13T14:46:00Z">
        <w:r w:rsidR="00283233" w:rsidRPr="002527BE">
          <w:rPr>
            <w:rFonts w:ascii="Arial" w:hAnsi="Arial" w:cs="Arial"/>
            <w:spacing w:val="1"/>
            <w:sz w:val="24"/>
            <w:szCs w:val="24"/>
          </w:rPr>
          <w:t xml:space="preserve"> </w:t>
        </w:r>
      </w:ins>
      <w:r w:rsidR="00F94CD7" w:rsidRPr="002527BE">
        <w:rPr>
          <w:rFonts w:ascii="Arial" w:hAnsi="Arial" w:cs="Arial"/>
          <w:sz w:val="24"/>
          <w:szCs w:val="24"/>
        </w:rPr>
        <w:t>case</w:t>
      </w:r>
      <w:ins w:id="1632" w:author="Daly, Cailin" w:date="2015-02-25T14:51:00Z">
        <w:r w:rsidR="002527BE" w:rsidRPr="002527BE">
          <w:rPr>
            <w:rFonts w:ascii="Arial" w:hAnsi="Arial" w:cs="Arial"/>
            <w:sz w:val="24"/>
            <w:szCs w:val="24"/>
          </w:rPr>
          <w:t>s</w:t>
        </w:r>
      </w:ins>
      <w:r w:rsidR="00F94CD7" w:rsidRPr="002527BE">
        <w:rPr>
          <w:rFonts w:ascii="Arial" w:hAnsi="Arial" w:cs="Arial"/>
          <w:spacing w:val="1"/>
          <w:sz w:val="24"/>
          <w:szCs w:val="24"/>
        </w:rPr>
        <w:t xml:space="preserve"> </w:t>
      </w:r>
      <w:r w:rsidR="00F94CD7" w:rsidRPr="002527BE">
        <w:rPr>
          <w:rFonts w:ascii="Arial" w:hAnsi="Arial" w:cs="Arial"/>
          <w:sz w:val="24"/>
          <w:szCs w:val="24"/>
        </w:rPr>
        <w:t>in</w:t>
      </w:r>
      <w:r w:rsidR="00F94CD7" w:rsidRPr="002527BE">
        <w:rPr>
          <w:rFonts w:ascii="Arial" w:hAnsi="Arial" w:cs="Arial"/>
          <w:spacing w:val="1"/>
          <w:sz w:val="24"/>
          <w:szCs w:val="24"/>
        </w:rPr>
        <w:t xml:space="preserve"> </w:t>
      </w:r>
      <w:r w:rsidR="00F94CD7" w:rsidRPr="002527BE">
        <w:rPr>
          <w:rFonts w:ascii="Arial" w:hAnsi="Arial" w:cs="Arial"/>
          <w:sz w:val="24"/>
          <w:szCs w:val="24"/>
        </w:rPr>
        <w:t>which</w:t>
      </w:r>
      <w:r w:rsidR="00F94CD7" w:rsidRPr="002527BE">
        <w:rPr>
          <w:rFonts w:ascii="Arial" w:hAnsi="Arial" w:cs="Arial"/>
          <w:spacing w:val="1"/>
          <w:sz w:val="24"/>
          <w:szCs w:val="24"/>
        </w:rPr>
        <w:t xml:space="preserve"> </w:t>
      </w:r>
      <w:r w:rsidR="00F94CD7" w:rsidRPr="002527BE">
        <w:rPr>
          <w:rFonts w:ascii="Arial" w:hAnsi="Arial" w:cs="Arial"/>
          <w:sz w:val="24"/>
          <w:szCs w:val="24"/>
        </w:rPr>
        <w:t>a</w:t>
      </w:r>
      <w:r w:rsidR="00F94CD7" w:rsidRPr="002527BE">
        <w:rPr>
          <w:rFonts w:ascii="Arial" w:hAnsi="Arial" w:cs="Arial"/>
          <w:spacing w:val="1"/>
          <w:sz w:val="24"/>
          <w:szCs w:val="24"/>
        </w:rPr>
        <w:t xml:space="preserve"> </w:t>
      </w:r>
      <w:ins w:id="1633" w:author="karina" w:date="2015-04-21T17:38:00Z">
        <w:r w:rsidR="00CF0538">
          <w:rPr>
            <w:rFonts w:ascii="Arial" w:hAnsi="Arial" w:cs="Arial"/>
            <w:sz w:val="24"/>
            <w:szCs w:val="24"/>
          </w:rPr>
          <w:t>C</w:t>
        </w:r>
      </w:ins>
      <w:del w:id="1634" w:author="karina" w:date="2015-04-21T17:38:00Z">
        <w:r w:rsidR="00F94CD7" w:rsidRPr="002527BE" w:rsidDel="00CF0538">
          <w:rPr>
            <w:rFonts w:ascii="Arial" w:hAnsi="Arial" w:cs="Arial"/>
            <w:sz w:val="24"/>
            <w:szCs w:val="24"/>
          </w:rPr>
          <w:delText>c</w:delText>
        </w:r>
      </w:del>
      <w:r w:rsidR="00F94CD7" w:rsidRPr="002527BE">
        <w:rPr>
          <w:rFonts w:ascii="Arial" w:hAnsi="Arial" w:cs="Arial"/>
          <w:sz w:val="24"/>
          <w:szCs w:val="24"/>
        </w:rPr>
        <w:t>ity</w:t>
      </w:r>
      <w:r w:rsidR="00F94CD7" w:rsidRPr="002527BE">
        <w:rPr>
          <w:rFonts w:ascii="Arial" w:hAnsi="Arial" w:cs="Arial"/>
          <w:spacing w:val="1"/>
          <w:sz w:val="24"/>
          <w:szCs w:val="24"/>
        </w:rPr>
        <w:t xml:space="preserve"> </w:t>
      </w:r>
      <w:r w:rsidR="00F94CD7" w:rsidRPr="002527BE">
        <w:rPr>
          <w:rFonts w:ascii="Arial" w:hAnsi="Arial" w:cs="Arial"/>
          <w:sz w:val="24"/>
          <w:szCs w:val="24"/>
        </w:rPr>
        <w:t>department is the respondent and the remedy ordered by the Director</w:t>
      </w:r>
      <w:ins w:id="1635" w:author="Daly, Cailin" w:date="2015-03-16T10:00:00Z">
        <w:r w:rsidR="004D7F80">
          <w:rPr>
            <w:rFonts w:ascii="Arial" w:hAnsi="Arial" w:cs="Arial"/>
            <w:sz w:val="24"/>
            <w:szCs w:val="24"/>
          </w:rPr>
          <w:t xml:space="preserve"> or Division Director</w:t>
        </w:r>
      </w:ins>
      <w:r w:rsidR="00F94CD7" w:rsidRPr="002527BE">
        <w:rPr>
          <w:rFonts w:ascii="Arial" w:hAnsi="Arial" w:cs="Arial"/>
          <w:sz w:val="24"/>
          <w:szCs w:val="24"/>
        </w:rPr>
        <w:t xml:space="preserve"> includes payment of</w:t>
      </w:r>
      <w:r w:rsidR="00F94CD7" w:rsidRPr="002527BE">
        <w:rPr>
          <w:rFonts w:ascii="Arial" w:hAnsi="Arial" w:cs="Arial"/>
          <w:spacing w:val="51"/>
          <w:sz w:val="24"/>
          <w:szCs w:val="24"/>
        </w:rPr>
        <w:t xml:space="preserve"> </w:t>
      </w:r>
      <w:r w:rsidR="00F94CD7" w:rsidRPr="002527BE">
        <w:rPr>
          <w:rFonts w:ascii="Arial" w:hAnsi="Arial" w:cs="Arial"/>
          <w:sz w:val="24"/>
          <w:szCs w:val="24"/>
        </w:rPr>
        <w:t xml:space="preserve">more than </w:t>
      </w:r>
      <w:del w:id="1636" w:author="Caily Day" w:date="2015-02-24T15:00:00Z">
        <w:r w:rsidR="00F94CD7" w:rsidRPr="002527BE" w:rsidDel="00A75E30">
          <w:rPr>
            <w:rFonts w:ascii="Arial" w:hAnsi="Arial" w:cs="Arial"/>
            <w:sz w:val="24"/>
            <w:szCs w:val="24"/>
          </w:rPr>
          <w:delText>five thousand dollars (</w:delText>
        </w:r>
      </w:del>
      <w:r w:rsidR="00F94CD7" w:rsidRPr="002527BE">
        <w:rPr>
          <w:rFonts w:ascii="Arial" w:hAnsi="Arial" w:cs="Arial"/>
          <w:sz w:val="24"/>
          <w:szCs w:val="24"/>
        </w:rPr>
        <w:t>$5,000.00</w:t>
      </w:r>
      <w:del w:id="1637" w:author="Caily Day" w:date="2015-02-24T15:00:00Z">
        <w:r w:rsidR="00F94CD7" w:rsidRPr="002527BE" w:rsidDel="00A75E30">
          <w:rPr>
            <w:rFonts w:ascii="Arial" w:hAnsi="Arial" w:cs="Arial"/>
            <w:sz w:val="24"/>
            <w:szCs w:val="24"/>
          </w:rPr>
          <w:delText>)</w:delText>
        </w:r>
      </w:del>
      <w:r w:rsidR="00F94CD7" w:rsidRPr="002527BE">
        <w:rPr>
          <w:rFonts w:ascii="Arial" w:hAnsi="Arial" w:cs="Arial"/>
          <w:sz w:val="24"/>
          <w:szCs w:val="24"/>
        </w:rPr>
        <w:t>,</w:t>
      </w:r>
      <w:r w:rsidR="00F94CD7" w:rsidRPr="002527BE">
        <w:rPr>
          <w:rFonts w:ascii="Arial" w:hAnsi="Arial" w:cs="Arial"/>
          <w:spacing w:val="2"/>
          <w:sz w:val="24"/>
          <w:szCs w:val="24"/>
        </w:rPr>
        <w:t xml:space="preserve"> </w:t>
      </w:r>
      <w:r w:rsidR="00F94CD7" w:rsidRPr="002527BE">
        <w:rPr>
          <w:rFonts w:ascii="Arial" w:hAnsi="Arial" w:cs="Arial"/>
          <w:sz w:val="24"/>
          <w:szCs w:val="24"/>
        </w:rPr>
        <w:t>if</w:t>
      </w:r>
      <w:r w:rsidR="00F94CD7" w:rsidRPr="002527BE">
        <w:rPr>
          <w:rFonts w:ascii="Arial" w:hAnsi="Arial" w:cs="Arial"/>
          <w:spacing w:val="2"/>
          <w:sz w:val="24"/>
          <w:szCs w:val="24"/>
        </w:rPr>
        <w:t xml:space="preserve"> </w:t>
      </w:r>
      <w:r w:rsidR="00F94CD7" w:rsidRPr="002527BE">
        <w:rPr>
          <w:rFonts w:ascii="Arial" w:hAnsi="Arial" w:cs="Arial"/>
          <w:sz w:val="24"/>
          <w:szCs w:val="24"/>
        </w:rPr>
        <w:t>all</w:t>
      </w:r>
      <w:r w:rsidR="00F94CD7" w:rsidRPr="002527BE">
        <w:rPr>
          <w:rFonts w:ascii="Arial" w:hAnsi="Arial" w:cs="Arial"/>
          <w:spacing w:val="2"/>
          <w:sz w:val="24"/>
          <w:szCs w:val="24"/>
        </w:rPr>
        <w:t xml:space="preserve"> </w:t>
      </w:r>
      <w:r w:rsidR="00F94CD7" w:rsidRPr="002527BE">
        <w:rPr>
          <w:rFonts w:ascii="Arial" w:hAnsi="Arial" w:cs="Arial"/>
          <w:sz w:val="24"/>
          <w:szCs w:val="24"/>
        </w:rPr>
        <w:t>necessary</w:t>
      </w:r>
      <w:r w:rsidR="00F94CD7" w:rsidRPr="002527BE">
        <w:rPr>
          <w:rFonts w:ascii="Arial" w:hAnsi="Arial" w:cs="Arial"/>
          <w:spacing w:val="2"/>
          <w:sz w:val="24"/>
          <w:szCs w:val="24"/>
        </w:rPr>
        <w:t xml:space="preserve"> </w:t>
      </w:r>
      <w:r w:rsidR="00F94CD7" w:rsidRPr="002527BE">
        <w:rPr>
          <w:rFonts w:ascii="Arial" w:hAnsi="Arial" w:cs="Arial"/>
          <w:sz w:val="24"/>
          <w:szCs w:val="24"/>
        </w:rPr>
        <w:t>documents</w:t>
      </w:r>
      <w:r w:rsidR="00F94CD7" w:rsidRPr="002527BE">
        <w:rPr>
          <w:rFonts w:ascii="Arial" w:hAnsi="Arial" w:cs="Arial"/>
          <w:spacing w:val="2"/>
          <w:sz w:val="24"/>
          <w:szCs w:val="24"/>
        </w:rPr>
        <w:t xml:space="preserve"> </w:t>
      </w:r>
      <w:r w:rsidR="00F94CD7" w:rsidRPr="002527BE">
        <w:rPr>
          <w:rFonts w:ascii="Arial" w:hAnsi="Arial" w:cs="Arial"/>
          <w:sz w:val="24"/>
          <w:szCs w:val="24"/>
        </w:rPr>
        <w:t>ha</w:t>
      </w:r>
      <w:r w:rsidR="00F94CD7" w:rsidRPr="002527BE">
        <w:rPr>
          <w:rFonts w:ascii="Arial" w:hAnsi="Arial" w:cs="Arial"/>
          <w:spacing w:val="1"/>
          <w:sz w:val="24"/>
          <w:szCs w:val="24"/>
        </w:rPr>
        <w:t>v</w:t>
      </w:r>
      <w:r w:rsidR="00F94CD7" w:rsidRPr="002527BE">
        <w:rPr>
          <w:rFonts w:ascii="Arial" w:hAnsi="Arial" w:cs="Arial"/>
          <w:sz w:val="24"/>
          <w:szCs w:val="24"/>
        </w:rPr>
        <w:t>e</w:t>
      </w:r>
      <w:r w:rsidR="00F94CD7" w:rsidRPr="002527BE">
        <w:rPr>
          <w:rFonts w:ascii="Arial" w:hAnsi="Arial" w:cs="Arial"/>
          <w:spacing w:val="2"/>
          <w:sz w:val="24"/>
          <w:szCs w:val="24"/>
        </w:rPr>
        <w:t xml:space="preserve"> </w:t>
      </w:r>
      <w:r w:rsidR="00F94CD7" w:rsidRPr="002527BE">
        <w:rPr>
          <w:rFonts w:ascii="Arial" w:hAnsi="Arial" w:cs="Arial"/>
          <w:sz w:val="24"/>
          <w:szCs w:val="24"/>
        </w:rPr>
        <w:t>been</w:t>
      </w:r>
      <w:r w:rsidR="00F94CD7" w:rsidRPr="002527BE">
        <w:rPr>
          <w:rFonts w:ascii="Arial" w:hAnsi="Arial" w:cs="Arial"/>
          <w:spacing w:val="2"/>
          <w:sz w:val="24"/>
          <w:szCs w:val="24"/>
        </w:rPr>
        <w:t xml:space="preserve"> </w:t>
      </w:r>
      <w:r w:rsidR="00F94CD7" w:rsidRPr="002527BE">
        <w:rPr>
          <w:rFonts w:ascii="Arial" w:hAnsi="Arial" w:cs="Arial"/>
          <w:sz w:val="24"/>
          <w:szCs w:val="24"/>
        </w:rPr>
        <w:t>presented</w:t>
      </w:r>
      <w:r w:rsidR="00F94CD7" w:rsidRPr="002527BE">
        <w:rPr>
          <w:rFonts w:ascii="Arial" w:hAnsi="Arial" w:cs="Arial"/>
          <w:spacing w:val="2"/>
          <w:sz w:val="24"/>
          <w:szCs w:val="24"/>
        </w:rPr>
        <w:t xml:space="preserve"> </w:t>
      </w:r>
      <w:r w:rsidR="00F94CD7" w:rsidRPr="002527BE">
        <w:rPr>
          <w:rFonts w:ascii="Arial" w:hAnsi="Arial" w:cs="Arial"/>
          <w:sz w:val="24"/>
          <w:szCs w:val="24"/>
        </w:rPr>
        <w:t>to</w:t>
      </w:r>
      <w:r w:rsidR="00F94CD7" w:rsidRPr="002527BE">
        <w:rPr>
          <w:rFonts w:ascii="Arial" w:hAnsi="Arial" w:cs="Arial"/>
          <w:spacing w:val="2"/>
          <w:sz w:val="24"/>
          <w:szCs w:val="24"/>
        </w:rPr>
        <w:t xml:space="preserve"> </w:t>
      </w:r>
      <w:r w:rsidR="00F94CD7" w:rsidRPr="002527BE">
        <w:rPr>
          <w:rFonts w:ascii="Arial" w:hAnsi="Arial" w:cs="Arial"/>
          <w:sz w:val="24"/>
          <w:szCs w:val="24"/>
        </w:rPr>
        <w:t>the</w:t>
      </w:r>
      <w:r w:rsidR="00F94CD7" w:rsidRPr="002527BE">
        <w:rPr>
          <w:rFonts w:ascii="Arial" w:hAnsi="Arial" w:cs="Arial"/>
          <w:spacing w:val="2"/>
          <w:sz w:val="24"/>
          <w:szCs w:val="24"/>
        </w:rPr>
        <w:t xml:space="preserve"> </w:t>
      </w:r>
      <w:r w:rsidR="00F94CD7" w:rsidRPr="002527BE">
        <w:rPr>
          <w:rFonts w:ascii="Arial" w:hAnsi="Arial" w:cs="Arial"/>
          <w:sz w:val="24"/>
          <w:szCs w:val="24"/>
        </w:rPr>
        <w:t>City Council and it fails</w:t>
      </w:r>
      <w:r w:rsidR="00F94CD7" w:rsidRPr="002527BE">
        <w:rPr>
          <w:rFonts w:ascii="Arial" w:hAnsi="Arial" w:cs="Arial"/>
          <w:spacing w:val="2"/>
          <w:sz w:val="24"/>
          <w:szCs w:val="24"/>
        </w:rPr>
        <w:t xml:space="preserve"> </w:t>
      </w:r>
      <w:r w:rsidR="00F94CD7" w:rsidRPr="002527BE">
        <w:rPr>
          <w:rFonts w:ascii="Arial" w:hAnsi="Arial" w:cs="Arial"/>
          <w:sz w:val="24"/>
          <w:szCs w:val="24"/>
        </w:rPr>
        <w:t>or</w:t>
      </w:r>
      <w:r w:rsidR="00F94CD7" w:rsidRPr="002527BE">
        <w:rPr>
          <w:rFonts w:ascii="Arial" w:hAnsi="Arial" w:cs="Arial"/>
          <w:spacing w:val="2"/>
          <w:sz w:val="24"/>
          <w:szCs w:val="24"/>
        </w:rPr>
        <w:t xml:space="preserve"> </w:t>
      </w:r>
      <w:r w:rsidR="00F94CD7" w:rsidRPr="002527BE">
        <w:rPr>
          <w:rFonts w:ascii="Arial" w:hAnsi="Arial" w:cs="Arial"/>
          <w:sz w:val="24"/>
          <w:szCs w:val="24"/>
        </w:rPr>
        <w:t>refuses</w:t>
      </w:r>
      <w:r w:rsidR="00F94CD7" w:rsidRPr="002527BE">
        <w:rPr>
          <w:rFonts w:ascii="Arial" w:hAnsi="Arial" w:cs="Arial"/>
          <w:spacing w:val="2"/>
          <w:sz w:val="24"/>
          <w:szCs w:val="24"/>
        </w:rPr>
        <w:t xml:space="preserve"> </w:t>
      </w:r>
      <w:r w:rsidR="00F94CD7" w:rsidRPr="002527BE">
        <w:rPr>
          <w:rFonts w:ascii="Arial" w:hAnsi="Arial" w:cs="Arial"/>
          <w:sz w:val="24"/>
          <w:szCs w:val="24"/>
        </w:rPr>
        <w:t>to</w:t>
      </w:r>
      <w:r w:rsidR="00F94CD7" w:rsidRPr="002527BE">
        <w:rPr>
          <w:rFonts w:ascii="Arial" w:hAnsi="Arial" w:cs="Arial"/>
          <w:spacing w:val="2"/>
          <w:sz w:val="24"/>
          <w:szCs w:val="24"/>
        </w:rPr>
        <w:t xml:space="preserve"> </w:t>
      </w:r>
      <w:r w:rsidR="00F94CD7" w:rsidRPr="002527BE">
        <w:rPr>
          <w:rFonts w:ascii="Arial" w:hAnsi="Arial" w:cs="Arial"/>
          <w:sz w:val="24"/>
          <w:szCs w:val="24"/>
        </w:rPr>
        <w:t xml:space="preserve">appropriate the amount ordered by the Director </w:t>
      </w:r>
      <w:ins w:id="1638" w:author="Daly, Cailin" w:date="2015-03-16T10:00:00Z">
        <w:r w:rsidR="004D7F80">
          <w:rPr>
            <w:rFonts w:ascii="Arial" w:hAnsi="Arial" w:cs="Arial"/>
            <w:sz w:val="24"/>
            <w:szCs w:val="24"/>
          </w:rPr>
          <w:t xml:space="preserve">or Division Director </w:t>
        </w:r>
      </w:ins>
      <w:r w:rsidR="00F94CD7" w:rsidRPr="002527BE">
        <w:rPr>
          <w:rFonts w:ascii="Arial" w:hAnsi="Arial" w:cs="Arial"/>
          <w:sz w:val="24"/>
          <w:szCs w:val="24"/>
        </w:rPr>
        <w:t>within 90 days of the date the documents are</w:t>
      </w:r>
      <w:r w:rsidR="00F94CD7" w:rsidRPr="002527BE">
        <w:rPr>
          <w:rFonts w:ascii="Arial" w:hAnsi="Arial" w:cs="Arial"/>
          <w:spacing w:val="2"/>
          <w:sz w:val="24"/>
          <w:szCs w:val="24"/>
        </w:rPr>
        <w:t xml:space="preserve"> </w:t>
      </w:r>
      <w:r w:rsidR="00F94CD7" w:rsidRPr="002527BE">
        <w:rPr>
          <w:rFonts w:ascii="Arial" w:hAnsi="Arial" w:cs="Arial"/>
          <w:sz w:val="24"/>
          <w:szCs w:val="24"/>
        </w:rPr>
        <w:t>presented to the Council, the</w:t>
      </w:r>
      <w:r w:rsidR="00F94CD7" w:rsidRPr="002527BE">
        <w:rPr>
          <w:rFonts w:ascii="Arial" w:hAnsi="Arial" w:cs="Arial"/>
          <w:spacing w:val="1"/>
          <w:sz w:val="24"/>
          <w:szCs w:val="24"/>
        </w:rPr>
        <w:t xml:space="preserve"> </w:t>
      </w:r>
      <w:r w:rsidR="00F94CD7" w:rsidRPr="002527BE">
        <w:rPr>
          <w:rFonts w:ascii="Arial" w:hAnsi="Arial" w:cs="Arial"/>
          <w:sz w:val="24"/>
          <w:szCs w:val="24"/>
        </w:rPr>
        <w:t xml:space="preserve">Director </w:t>
      </w:r>
      <w:ins w:id="1639" w:author="Daly, Cailin" w:date="2015-03-16T10:00:00Z">
        <w:r w:rsidR="004D7F80">
          <w:rPr>
            <w:rFonts w:ascii="Arial" w:hAnsi="Arial" w:cs="Arial"/>
            <w:sz w:val="24"/>
            <w:szCs w:val="24"/>
          </w:rPr>
          <w:t xml:space="preserve">or Division Director </w:t>
        </w:r>
      </w:ins>
      <w:r w:rsidR="00F94CD7" w:rsidRPr="002527BE">
        <w:rPr>
          <w:rFonts w:ascii="Arial" w:hAnsi="Arial" w:cs="Arial"/>
          <w:sz w:val="24"/>
          <w:szCs w:val="24"/>
        </w:rPr>
        <w:t>will certify the case to the Hearing Examiner</w:t>
      </w:r>
      <w:ins w:id="1640" w:author="Caily Day" w:date="2015-02-24T15:00:00Z">
        <w:r w:rsidR="004028EC" w:rsidRPr="002527BE">
          <w:rPr>
            <w:rFonts w:ascii="Arial" w:hAnsi="Arial" w:cs="Arial"/>
            <w:sz w:val="24"/>
            <w:szCs w:val="24"/>
          </w:rPr>
          <w:t xml:space="preserve">. </w:t>
        </w:r>
        <w:r w:rsidR="004028EC" w:rsidRPr="002527BE">
          <w:rPr>
            <w:rFonts w:ascii="Arial" w:hAnsi="Arial" w:cs="Arial"/>
            <w:i/>
            <w:sz w:val="24"/>
            <w:szCs w:val="24"/>
          </w:rPr>
          <w:t>See</w:t>
        </w:r>
      </w:ins>
      <w:del w:id="1641" w:author="Caily Day" w:date="2015-02-24T15:01:00Z">
        <w:r w:rsidR="00F94CD7" w:rsidRPr="002527BE" w:rsidDel="004028EC">
          <w:rPr>
            <w:rFonts w:ascii="Arial" w:hAnsi="Arial" w:cs="Arial"/>
            <w:sz w:val="24"/>
            <w:szCs w:val="24"/>
          </w:rPr>
          <w:delText xml:space="preserve"> as provided by</w:delText>
        </w:r>
      </w:del>
      <w:r w:rsidR="00F94CD7" w:rsidRPr="002527BE">
        <w:rPr>
          <w:rFonts w:ascii="Arial" w:hAnsi="Arial" w:cs="Arial"/>
          <w:sz w:val="24"/>
          <w:szCs w:val="24"/>
        </w:rPr>
        <w:t xml:space="preserve"> SMC 14.04.150</w:t>
      </w:r>
      <w:ins w:id="1642" w:author="Daly, Cailin" w:date="2015-06-01T16:44:00Z">
        <w:r w:rsidR="0038404A">
          <w:rPr>
            <w:rFonts w:ascii="Arial" w:hAnsi="Arial" w:cs="Arial"/>
            <w:sz w:val="24"/>
            <w:szCs w:val="24"/>
          </w:rPr>
          <w:t xml:space="preserve"> </w:t>
        </w:r>
      </w:ins>
      <w:ins w:id="1643" w:author="LawUser" w:date="2015-05-01T14:38:00Z">
        <w:r w:rsidR="004649DD">
          <w:rPr>
            <w:rFonts w:ascii="Arial" w:hAnsi="Arial" w:cs="Arial"/>
            <w:sz w:val="24"/>
            <w:szCs w:val="24"/>
          </w:rPr>
          <w:t>D</w:t>
        </w:r>
      </w:ins>
      <w:del w:id="1644" w:author="LawUser" w:date="2015-05-01T14:38:00Z">
        <w:r w:rsidR="00F94CD7" w:rsidRPr="002527BE" w:rsidDel="004649DD">
          <w:rPr>
            <w:rFonts w:ascii="Arial" w:hAnsi="Arial" w:cs="Arial"/>
            <w:sz w:val="24"/>
            <w:szCs w:val="24"/>
          </w:rPr>
          <w:delText>E</w:delText>
        </w:r>
      </w:del>
      <w:r w:rsidR="009A6A33" w:rsidRPr="002527BE">
        <w:rPr>
          <w:rFonts w:ascii="Arial" w:hAnsi="Arial" w:cs="Arial"/>
          <w:sz w:val="24"/>
          <w:szCs w:val="24"/>
        </w:rPr>
        <w:t>,</w:t>
      </w:r>
      <w:r w:rsidR="00F94CD7" w:rsidRPr="002527BE">
        <w:rPr>
          <w:rFonts w:ascii="Arial" w:hAnsi="Arial" w:cs="Arial"/>
          <w:sz w:val="24"/>
          <w:szCs w:val="24"/>
        </w:rPr>
        <w:t xml:space="preserve"> 14.16.080</w:t>
      </w:r>
      <w:ins w:id="1645" w:author="Daly, Cailin" w:date="2015-06-01T16:44:00Z">
        <w:r w:rsidR="0038404A">
          <w:rPr>
            <w:rFonts w:ascii="Arial" w:hAnsi="Arial" w:cs="Arial"/>
            <w:sz w:val="24"/>
            <w:szCs w:val="24"/>
          </w:rPr>
          <w:t xml:space="preserve"> </w:t>
        </w:r>
      </w:ins>
      <w:del w:id="1646" w:author="Daly, Cailin" w:date="2015-06-01T16:43:00Z">
        <w:r w:rsidR="00F94CD7" w:rsidRPr="002527BE" w:rsidDel="0038404A">
          <w:rPr>
            <w:rFonts w:ascii="Arial" w:hAnsi="Arial" w:cs="Arial"/>
            <w:sz w:val="24"/>
            <w:szCs w:val="24"/>
          </w:rPr>
          <w:delText>(</w:delText>
        </w:r>
      </w:del>
      <w:r w:rsidR="00F94CD7" w:rsidRPr="002527BE">
        <w:rPr>
          <w:rFonts w:ascii="Arial" w:hAnsi="Arial" w:cs="Arial"/>
          <w:sz w:val="24"/>
          <w:szCs w:val="24"/>
        </w:rPr>
        <w:t>F</w:t>
      </w:r>
      <w:del w:id="1647" w:author="Daly, Cailin" w:date="2015-06-01T16:43:00Z">
        <w:r w:rsidR="00F94CD7" w:rsidRPr="002527BE" w:rsidDel="0038404A">
          <w:rPr>
            <w:rFonts w:ascii="Arial" w:hAnsi="Arial" w:cs="Arial"/>
            <w:sz w:val="24"/>
            <w:szCs w:val="24"/>
          </w:rPr>
          <w:delText>)</w:delText>
        </w:r>
      </w:del>
      <w:ins w:id="1648" w:author="Daly, Cailin" w:date="2015-03-10T14:34:00Z">
        <w:r w:rsidR="007C349D">
          <w:rPr>
            <w:rFonts w:ascii="Arial" w:hAnsi="Arial" w:cs="Arial"/>
            <w:sz w:val="24"/>
            <w:szCs w:val="24"/>
          </w:rPr>
          <w:t>,</w:t>
        </w:r>
      </w:ins>
      <w:del w:id="1649" w:author="Caily Day" w:date="2015-02-24T15:01:00Z">
        <w:r w:rsidR="00044588" w:rsidRPr="002527BE" w:rsidDel="004028EC">
          <w:rPr>
            <w:rFonts w:ascii="Arial" w:hAnsi="Arial" w:cs="Arial"/>
            <w:sz w:val="24"/>
            <w:szCs w:val="24"/>
          </w:rPr>
          <w:delText xml:space="preserve"> </w:delText>
        </w:r>
        <w:r w:rsidR="00B95612" w:rsidRPr="002527BE" w:rsidDel="004028EC">
          <w:rPr>
            <w:rFonts w:ascii="Arial" w:hAnsi="Arial" w:cs="Arial"/>
            <w:sz w:val="24"/>
            <w:szCs w:val="24"/>
          </w:rPr>
          <w:delText>and</w:delText>
        </w:r>
      </w:del>
      <w:r w:rsidR="00B95612" w:rsidRPr="002527BE">
        <w:rPr>
          <w:rFonts w:ascii="Arial" w:hAnsi="Arial" w:cs="Arial"/>
          <w:sz w:val="24"/>
          <w:szCs w:val="24"/>
        </w:rPr>
        <w:t xml:space="preserve"> </w:t>
      </w:r>
      <w:r w:rsidR="009A6A33" w:rsidRPr="002527BE">
        <w:rPr>
          <w:rFonts w:ascii="Arial" w:hAnsi="Arial" w:cs="Arial"/>
          <w:sz w:val="24"/>
          <w:szCs w:val="24"/>
        </w:rPr>
        <w:t>14.17.060</w:t>
      </w:r>
      <w:del w:id="1650" w:author="Daly, Cailin" w:date="2015-02-25T14:48:00Z">
        <w:r w:rsidR="00F94CD7" w:rsidRPr="002527BE" w:rsidDel="00555C78">
          <w:rPr>
            <w:rFonts w:ascii="Arial" w:hAnsi="Arial" w:cs="Arial"/>
            <w:sz w:val="24"/>
            <w:szCs w:val="24"/>
          </w:rPr>
          <w:delText xml:space="preserve"> </w:delText>
        </w:r>
      </w:del>
      <w:del w:id="1651" w:author="Caily Day" w:date="2015-02-24T15:01:00Z">
        <w:r w:rsidR="00F94CD7" w:rsidRPr="002527BE" w:rsidDel="004028EC">
          <w:rPr>
            <w:rFonts w:ascii="Arial" w:hAnsi="Arial" w:cs="Arial"/>
            <w:sz w:val="24"/>
            <w:szCs w:val="24"/>
          </w:rPr>
          <w:delText xml:space="preserve">and by </w:delText>
        </w:r>
      </w:del>
      <w:proofErr w:type="gramStart"/>
      <w:ins w:id="1652" w:author="Daly, Cailin" w:date="2015-03-10T14:35:00Z">
        <w:r w:rsidR="007C349D">
          <w:rPr>
            <w:rFonts w:ascii="Arial" w:hAnsi="Arial" w:cs="Arial"/>
            <w:sz w:val="24"/>
            <w:szCs w:val="24"/>
          </w:rPr>
          <w:t>,</w:t>
        </w:r>
        <w:proofErr w:type="gramEnd"/>
        <w:r w:rsidR="007C349D">
          <w:rPr>
            <w:rFonts w:ascii="Arial" w:hAnsi="Arial" w:cs="Arial"/>
            <w:sz w:val="24"/>
            <w:szCs w:val="24"/>
          </w:rPr>
          <w:t xml:space="preserve"> </w:t>
        </w:r>
      </w:ins>
      <w:r w:rsidR="00F94CD7" w:rsidRPr="002527BE">
        <w:rPr>
          <w:rFonts w:ascii="Arial" w:hAnsi="Arial" w:cs="Arial"/>
          <w:sz w:val="24"/>
          <w:szCs w:val="24"/>
        </w:rPr>
        <w:t>sec</w:t>
      </w:r>
      <w:r w:rsidR="00F94CD7" w:rsidRPr="002527BE">
        <w:rPr>
          <w:rFonts w:ascii="Arial" w:hAnsi="Arial" w:cs="Arial"/>
          <w:spacing w:val="2"/>
          <w:sz w:val="24"/>
          <w:szCs w:val="24"/>
        </w:rPr>
        <w:t>t</w:t>
      </w:r>
      <w:r w:rsidR="00F94CD7" w:rsidRPr="002527BE">
        <w:rPr>
          <w:rFonts w:ascii="Arial" w:hAnsi="Arial" w:cs="Arial"/>
          <w:sz w:val="24"/>
          <w:szCs w:val="24"/>
        </w:rPr>
        <w:t>ion III of the Rules and Procedures Governing Employment Discrimination and Open</w:t>
      </w:r>
      <w:r w:rsidR="00F94CD7" w:rsidRPr="002527BE">
        <w:rPr>
          <w:rFonts w:ascii="Arial" w:hAnsi="Arial" w:cs="Arial"/>
          <w:spacing w:val="2"/>
          <w:sz w:val="24"/>
          <w:szCs w:val="24"/>
        </w:rPr>
        <w:t xml:space="preserve"> </w:t>
      </w:r>
      <w:r w:rsidR="00F94CD7" w:rsidRPr="002527BE">
        <w:rPr>
          <w:rFonts w:ascii="Arial" w:hAnsi="Arial" w:cs="Arial"/>
          <w:sz w:val="24"/>
          <w:szCs w:val="24"/>
        </w:rPr>
        <w:t>Housing Cases issued by the Office of the Hearing Examiner.</w:t>
      </w:r>
    </w:p>
    <w:p w14:paraId="75298626" w14:textId="77777777" w:rsidR="00B87160" w:rsidRPr="002527BE" w:rsidRDefault="00B87160" w:rsidP="00B87160">
      <w:pPr>
        <w:pStyle w:val="ListParagraph"/>
        <w:tabs>
          <w:tab w:val="left" w:pos="720"/>
        </w:tabs>
        <w:spacing w:after="0" w:line="240" w:lineRule="auto"/>
        <w:ind w:right="58"/>
        <w:jc w:val="both"/>
        <w:rPr>
          <w:ins w:id="1653" w:author="Daly, Cailin" w:date="2015-02-25T14:48:00Z"/>
          <w:rFonts w:ascii="Arial" w:hAnsi="Arial" w:cs="Arial"/>
          <w:sz w:val="24"/>
          <w:szCs w:val="24"/>
        </w:rPr>
      </w:pPr>
    </w:p>
    <w:p w14:paraId="18EA9A9A" w14:textId="7E0EA879" w:rsidR="00555C78" w:rsidRPr="002527BE" w:rsidRDefault="00555C78" w:rsidP="003C40A8">
      <w:pPr>
        <w:pStyle w:val="ListParagraph"/>
        <w:numPr>
          <w:ilvl w:val="0"/>
          <w:numId w:val="11"/>
        </w:numPr>
        <w:tabs>
          <w:tab w:val="left" w:pos="720"/>
        </w:tabs>
        <w:spacing w:after="0" w:line="240" w:lineRule="auto"/>
        <w:ind w:right="58" w:hanging="720"/>
        <w:jc w:val="both"/>
        <w:rPr>
          <w:ins w:id="1654" w:author="Daly, Cailin" w:date="2015-02-25T14:48:00Z"/>
          <w:rFonts w:ascii="Arial" w:hAnsi="Arial" w:cs="Arial"/>
          <w:sz w:val="24"/>
          <w:szCs w:val="24"/>
        </w:rPr>
      </w:pPr>
      <w:ins w:id="1655" w:author="Daly, Cailin" w:date="2015-02-25T14:48:00Z">
        <w:r w:rsidRPr="002527BE">
          <w:rPr>
            <w:rFonts w:ascii="Arial" w:hAnsi="Arial" w:cs="Arial"/>
            <w:sz w:val="24"/>
            <w:szCs w:val="24"/>
          </w:rPr>
          <w:t xml:space="preserve">In MWO or </w:t>
        </w:r>
      </w:ins>
      <w:ins w:id="1656" w:author="Daly, Cailin" w:date="2015-03-10T10:28:00Z">
        <w:r w:rsidR="0040347D">
          <w:rPr>
            <w:rFonts w:ascii="Arial" w:hAnsi="Arial" w:cs="Arial"/>
            <w:sz w:val="24"/>
            <w:szCs w:val="24"/>
          </w:rPr>
          <w:t>AWT</w:t>
        </w:r>
      </w:ins>
      <w:ins w:id="1657" w:author="Daly, Cailin" w:date="2015-02-25T14:48:00Z">
        <w:r w:rsidRPr="002527BE">
          <w:rPr>
            <w:rFonts w:ascii="Arial" w:hAnsi="Arial" w:cs="Arial"/>
            <w:sz w:val="24"/>
            <w:szCs w:val="24"/>
          </w:rPr>
          <w:t xml:space="preserve"> cases, the respondent may appeal the </w:t>
        </w:r>
      </w:ins>
      <w:ins w:id="1658" w:author="Daly, Cailin" w:date="2015-03-16T10:00:00Z">
        <w:r w:rsidR="004D7F80">
          <w:rPr>
            <w:rFonts w:ascii="Arial" w:hAnsi="Arial" w:cs="Arial"/>
            <w:sz w:val="24"/>
            <w:szCs w:val="24"/>
          </w:rPr>
          <w:t xml:space="preserve">Division </w:t>
        </w:r>
      </w:ins>
      <w:ins w:id="1659" w:author="Daly, Cailin" w:date="2015-02-25T14:48:00Z">
        <w:r w:rsidRPr="002527BE">
          <w:rPr>
            <w:rFonts w:ascii="Arial" w:hAnsi="Arial" w:cs="Arial"/>
            <w:sz w:val="24"/>
            <w:szCs w:val="24"/>
          </w:rPr>
          <w:t>Director</w:t>
        </w:r>
      </w:ins>
      <w:ins w:id="1660" w:author="Daly, Cailin" w:date="2015-02-25T14:49:00Z">
        <w:r w:rsidRPr="002527BE">
          <w:rPr>
            <w:rFonts w:ascii="Arial" w:hAnsi="Arial" w:cs="Arial"/>
            <w:sz w:val="24"/>
            <w:szCs w:val="24"/>
          </w:rPr>
          <w:t xml:space="preserve">’s order by requesting a </w:t>
        </w:r>
      </w:ins>
      <w:ins w:id="1661" w:author="Nordy-C, Evan-c" w:date="2015-03-18T11:59:00Z">
        <w:r w:rsidR="000D0612">
          <w:rPr>
            <w:rFonts w:ascii="Arial" w:hAnsi="Arial" w:cs="Arial"/>
            <w:sz w:val="24"/>
            <w:szCs w:val="24"/>
          </w:rPr>
          <w:t xml:space="preserve">contested </w:t>
        </w:r>
      </w:ins>
      <w:ins w:id="1662" w:author="Daly, Cailin" w:date="2015-02-25T14:49:00Z">
        <w:r w:rsidRPr="002527BE">
          <w:rPr>
            <w:rFonts w:ascii="Arial" w:hAnsi="Arial" w:cs="Arial"/>
            <w:sz w:val="24"/>
            <w:szCs w:val="24"/>
          </w:rPr>
          <w:t xml:space="preserve">hearing </w:t>
        </w:r>
      </w:ins>
      <w:ins w:id="1663" w:author="Nordy-C, Evan-c" w:date="2015-03-18T11:59:00Z">
        <w:r w:rsidR="000D0612">
          <w:rPr>
            <w:rFonts w:ascii="Arial" w:hAnsi="Arial" w:cs="Arial"/>
            <w:sz w:val="24"/>
            <w:szCs w:val="24"/>
          </w:rPr>
          <w:t xml:space="preserve">before the Hearing Examiner </w:t>
        </w:r>
      </w:ins>
      <w:ins w:id="1664" w:author="Daly, Cailin" w:date="2015-02-25T14:49:00Z">
        <w:r w:rsidRPr="002527BE">
          <w:rPr>
            <w:rFonts w:ascii="Arial" w:hAnsi="Arial" w:cs="Arial"/>
            <w:sz w:val="24"/>
            <w:szCs w:val="24"/>
          </w:rPr>
          <w:t xml:space="preserve">within 15 days of </w:t>
        </w:r>
      </w:ins>
      <w:ins w:id="1665" w:author="Daly, Cailin" w:date="2015-02-25T14:53:00Z">
        <w:r w:rsidR="002527BE" w:rsidRPr="002527BE">
          <w:rPr>
            <w:rFonts w:ascii="Arial" w:hAnsi="Arial" w:cs="Arial"/>
            <w:sz w:val="24"/>
            <w:szCs w:val="24"/>
          </w:rPr>
          <w:t>being served</w:t>
        </w:r>
      </w:ins>
      <w:ins w:id="1666" w:author="Daly, Cailin" w:date="2015-02-25T14:49:00Z">
        <w:r w:rsidRPr="002527BE">
          <w:rPr>
            <w:rFonts w:ascii="Arial" w:hAnsi="Arial" w:cs="Arial"/>
            <w:sz w:val="24"/>
            <w:szCs w:val="24"/>
          </w:rPr>
          <w:t xml:space="preserve"> </w:t>
        </w:r>
      </w:ins>
      <w:ins w:id="1667" w:author="Daly, Cailin" w:date="2015-02-25T14:53:00Z">
        <w:r w:rsidR="002527BE" w:rsidRPr="002527BE">
          <w:rPr>
            <w:rFonts w:ascii="Arial" w:hAnsi="Arial" w:cs="Arial"/>
            <w:sz w:val="24"/>
            <w:szCs w:val="24"/>
          </w:rPr>
          <w:t>with</w:t>
        </w:r>
      </w:ins>
      <w:ins w:id="1668" w:author="Daly, Cailin" w:date="2015-02-25T14:49:00Z">
        <w:r w:rsidRPr="002527BE">
          <w:rPr>
            <w:rFonts w:ascii="Arial" w:hAnsi="Arial" w:cs="Arial"/>
            <w:sz w:val="24"/>
            <w:szCs w:val="24"/>
          </w:rPr>
          <w:t xml:space="preserve"> the </w:t>
        </w:r>
      </w:ins>
      <w:ins w:id="1669" w:author="Caily Day" w:date="2015-03-02T16:27:00Z">
        <w:r w:rsidR="00B378CA">
          <w:rPr>
            <w:rFonts w:ascii="Arial" w:hAnsi="Arial" w:cs="Arial"/>
            <w:sz w:val="24"/>
            <w:szCs w:val="24"/>
          </w:rPr>
          <w:t>Division</w:t>
        </w:r>
      </w:ins>
      <w:ins w:id="1670" w:author="Daly, Cailin" w:date="2015-02-25T14:49:00Z">
        <w:r w:rsidRPr="002527BE">
          <w:rPr>
            <w:rFonts w:ascii="Arial" w:hAnsi="Arial" w:cs="Arial"/>
            <w:sz w:val="24"/>
            <w:szCs w:val="24"/>
          </w:rPr>
          <w:t>’s decision.</w:t>
        </w:r>
      </w:ins>
      <w:ins w:id="1671" w:author="Daly, Cailin" w:date="2015-02-25T14:51:00Z">
        <w:r w:rsidR="002527BE" w:rsidRPr="002527BE">
          <w:rPr>
            <w:rFonts w:ascii="Arial" w:hAnsi="Arial" w:cs="Arial"/>
            <w:sz w:val="24"/>
            <w:szCs w:val="24"/>
          </w:rPr>
          <w:t xml:space="preserve">  SMC 14.19.060; SMC 14.20.070.</w:t>
        </w:r>
      </w:ins>
    </w:p>
    <w:p w14:paraId="6C457ED7" w14:textId="15DAB57D" w:rsidR="00555C78" w:rsidRPr="002527BE" w:rsidDel="00555C78" w:rsidRDefault="00555C78" w:rsidP="00555C78">
      <w:pPr>
        <w:tabs>
          <w:tab w:val="left" w:pos="720"/>
        </w:tabs>
        <w:spacing w:after="0" w:line="240" w:lineRule="auto"/>
        <w:ind w:right="58"/>
        <w:jc w:val="both"/>
        <w:rPr>
          <w:del w:id="1672" w:author="Daly, Cailin" w:date="2015-02-25T14:49:00Z"/>
          <w:rFonts w:ascii="Arial" w:hAnsi="Arial" w:cs="Arial"/>
          <w:sz w:val="24"/>
          <w:szCs w:val="24"/>
        </w:rPr>
      </w:pPr>
    </w:p>
    <w:p w14:paraId="279E1D14" w14:textId="77777777" w:rsidR="00B672C0" w:rsidRPr="002527BE" w:rsidDel="00EB64CB" w:rsidRDefault="00B672C0" w:rsidP="00363740">
      <w:pPr>
        <w:rPr>
          <w:del w:id="1673" w:author="C LOVE" w:date="2014-12-29T17:29:00Z"/>
          <w:rFonts w:ascii="Arial" w:hAnsi="Arial" w:cs="Arial"/>
          <w:sz w:val="24"/>
          <w:szCs w:val="24"/>
        </w:rPr>
      </w:pPr>
    </w:p>
    <w:p w14:paraId="1FD6EC5E" w14:textId="77777777" w:rsidR="00EB64CB" w:rsidRPr="002527BE" w:rsidRDefault="00EB64CB" w:rsidP="00F44BF9">
      <w:pPr>
        <w:spacing w:after="0" w:line="240" w:lineRule="auto"/>
        <w:ind w:left="120" w:right="58"/>
        <w:jc w:val="both"/>
        <w:rPr>
          <w:ins w:id="1674" w:author="C LOVE" w:date="2014-12-29T17:29:00Z"/>
          <w:rFonts w:ascii="Arial" w:hAnsi="Arial" w:cs="Arial"/>
          <w:sz w:val="24"/>
          <w:szCs w:val="24"/>
        </w:rPr>
      </w:pPr>
    </w:p>
    <w:p w14:paraId="1336A59F" w14:textId="77777777" w:rsidR="00EB64CB" w:rsidRPr="002527BE" w:rsidRDefault="00EB64CB" w:rsidP="00363740">
      <w:pPr>
        <w:spacing w:after="0" w:line="240" w:lineRule="auto"/>
        <w:ind w:left="120" w:right="58"/>
        <w:jc w:val="center"/>
        <w:rPr>
          <w:ins w:id="1675" w:author="C LOVE" w:date="2014-12-29T17:29:00Z"/>
          <w:rFonts w:ascii="Arial" w:hAnsi="Arial" w:cs="Arial"/>
          <w:sz w:val="24"/>
          <w:szCs w:val="24"/>
        </w:rPr>
      </w:pPr>
    </w:p>
    <w:p w14:paraId="77CE57C3" w14:textId="77777777" w:rsidR="00B672C0" w:rsidRPr="002527BE" w:rsidRDefault="00B672C0" w:rsidP="00363740">
      <w:pPr>
        <w:pStyle w:val="NormalWeb"/>
        <w:jc w:val="center"/>
        <w:rPr>
          <w:rStyle w:val="Emphasis"/>
          <w:rFonts w:ascii="Arial" w:hAnsi="Arial" w:cs="Arial"/>
        </w:rPr>
      </w:pPr>
    </w:p>
    <w:p w14:paraId="4209C954" w14:textId="77777777" w:rsidR="00B672C0" w:rsidRPr="002527BE" w:rsidRDefault="00B672C0" w:rsidP="00363740">
      <w:pPr>
        <w:pStyle w:val="NormalWeb"/>
        <w:jc w:val="center"/>
        <w:rPr>
          <w:rFonts w:ascii="Arial" w:hAnsi="Arial" w:cs="Arial"/>
        </w:rPr>
      </w:pPr>
    </w:p>
    <w:p w14:paraId="0C7D6E2A" w14:textId="77777777" w:rsidR="00B672C0" w:rsidRPr="002527BE" w:rsidRDefault="00B672C0" w:rsidP="00363740">
      <w:pPr>
        <w:pStyle w:val="NormalWeb"/>
        <w:jc w:val="center"/>
        <w:rPr>
          <w:rStyle w:val="Emphasis"/>
          <w:rFonts w:ascii="Arial" w:hAnsi="Arial" w:cs="Arial"/>
          <w:i w:val="0"/>
        </w:rPr>
      </w:pPr>
    </w:p>
    <w:p w14:paraId="42F80225" w14:textId="77777777" w:rsidR="00B672C0" w:rsidRPr="002527BE" w:rsidRDefault="00B672C0" w:rsidP="00363740">
      <w:pPr>
        <w:pStyle w:val="NormalWeb"/>
        <w:jc w:val="center"/>
        <w:rPr>
          <w:rStyle w:val="Emphasis"/>
          <w:rFonts w:ascii="Arial" w:hAnsi="Arial" w:cs="Arial"/>
          <w:i w:val="0"/>
        </w:rPr>
      </w:pPr>
    </w:p>
    <w:p w14:paraId="3F772AD2" w14:textId="77777777" w:rsidR="00B672C0" w:rsidRPr="002527BE" w:rsidRDefault="00B672C0" w:rsidP="00363740">
      <w:pPr>
        <w:pStyle w:val="NormalWeb"/>
        <w:jc w:val="center"/>
        <w:rPr>
          <w:rFonts w:ascii="Arial" w:hAnsi="Arial" w:cs="Arial"/>
          <w:i/>
        </w:rPr>
      </w:pPr>
    </w:p>
    <w:p w14:paraId="59B28AE9" w14:textId="77777777" w:rsidR="00B672C0" w:rsidRPr="002527BE" w:rsidRDefault="00B672C0" w:rsidP="00363740">
      <w:pPr>
        <w:spacing w:after="0" w:line="240" w:lineRule="auto"/>
        <w:ind w:left="2160" w:right="58" w:hanging="2040"/>
        <w:jc w:val="center"/>
        <w:rPr>
          <w:rFonts w:ascii="Arial" w:hAnsi="Arial" w:cs="Arial"/>
          <w:b/>
          <w:sz w:val="24"/>
          <w:szCs w:val="24"/>
        </w:rPr>
      </w:pPr>
    </w:p>
    <w:p w14:paraId="3187F792" w14:textId="77777777" w:rsidR="00D71294" w:rsidRPr="002527BE" w:rsidRDefault="00F94CD7" w:rsidP="00363740">
      <w:pPr>
        <w:jc w:val="center"/>
        <w:rPr>
          <w:rFonts w:ascii="Arial" w:hAnsi="Arial" w:cs="Arial"/>
          <w:sz w:val="24"/>
          <w:szCs w:val="24"/>
        </w:rPr>
      </w:pPr>
      <w:r w:rsidRPr="002527BE">
        <w:rPr>
          <w:rFonts w:ascii="Arial" w:hAnsi="Arial" w:cs="Arial"/>
          <w:sz w:val="24"/>
          <w:szCs w:val="24"/>
        </w:rPr>
        <w:br w:type="page"/>
      </w:r>
    </w:p>
    <w:p w14:paraId="4831573B" w14:textId="69950F97" w:rsidR="00D71294" w:rsidRPr="002527BE" w:rsidDel="000528FD" w:rsidRDefault="000528FD" w:rsidP="00DF6CBE">
      <w:pPr>
        <w:spacing w:before="29" w:after="0" w:line="344" w:lineRule="auto"/>
        <w:ind w:left="4020" w:right="4000" w:firstLine="1"/>
        <w:jc w:val="center"/>
        <w:rPr>
          <w:del w:id="1676" w:author="Daly, Cailin" w:date="2015-02-17T10:19:00Z"/>
          <w:rFonts w:ascii="Arial" w:hAnsi="Arial" w:cs="Arial"/>
          <w:sz w:val="24"/>
          <w:szCs w:val="24"/>
        </w:rPr>
      </w:pPr>
      <w:ins w:id="1677" w:author="Daly, Cailin" w:date="2015-02-17T10:19:00Z">
        <w:r w:rsidRPr="002527BE" w:rsidDel="000528FD">
          <w:rPr>
            <w:rFonts w:ascii="Arial" w:hAnsi="Arial" w:cs="Arial"/>
            <w:sz w:val="24"/>
            <w:szCs w:val="24"/>
          </w:rPr>
          <w:lastRenderedPageBreak/>
          <w:t xml:space="preserve"> </w:t>
        </w:r>
      </w:ins>
      <w:del w:id="1678" w:author="Daly, Cailin" w:date="2015-02-17T10:19:00Z">
        <w:r w:rsidR="00F94CD7" w:rsidRPr="002527BE" w:rsidDel="000528FD">
          <w:rPr>
            <w:rFonts w:ascii="Arial" w:hAnsi="Arial" w:cs="Arial"/>
            <w:sz w:val="24"/>
            <w:szCs w:val="24"/>
          </w:rPr>
          <w:delText>APPENDIX A DEFINITIONS</w:delText>
        </w:r>
      </w:del>
    </w:p>
    <w:p w14:paraId="27EC5F4E" w14:textId="11EDC46C" w:rsidR="00D71294" w:rsidRPr="002527BE" w:rsidDel="000528FD" w:rsidRDefault="00D71294" w:rsidP="00363740">
      <w:pPr>
        <w:tabs>
          <w:tab w:val="left" w:pos="630"/>
        </w:tabs>
        <w:spacing w:before="29" w:after="0" w:line="344" w:lineRule="auto"/>
        <w:ind w:left="450" w:right="4000" w:firstLine="1"/>
        <w:jc w:val="center"/>
        <w:rPr>
          <w:del w:id="1679" w:author="Daly, Cailin" w:date="2015-02-17T10:19:00Z"/>
          <w:rFonts w:ascii="Arial" w:hAnsi="Arial" w:cs="Arial"/>
          <w:sz w:val="24"/>
          <w:szCs w:val="24"/>
        </w:rPr>
      </w:pPr>
    </w:p>
    <w:p w14:paraId="7961883B" w14:textId="15F87AEF" w:rsidR="003C78A6" w:rsidRPr="002527BE" w:rsidRDefault="00F94CD7" w:rsidP="002B37A9">
      <w:pPr>
        <w:spacing w:after="0" w:line="240" w:lineRule="auto"/>
        <w:ind w:left="540" w:right="63" w:hanging="458"/>
        <w:jc w:val="both"/>
        <w:rPr>
          <w:rFonts w:ascii="Arial" w:hAnsi="Arial" w:cs="Arial"/>
          <w:sz w:val="24"/>
          <w:szCs w:val="24"/>
        </w:rPr>
      </w:pPr>
      <w:del w:id="1680" w:author="C LOVE" w:date="2014-12-30T11:24:00Z">
        <w:r w:rsidRPr="002527BE" w:rsidDel="004F7512">
          <w:rPr>
            <w:rFonts w:ascii="Arial" w:hAnsi="Arial" w:cs="Arial"/>
            <w:sz w:val="24"/>
            <w:szCs w:val="24"/>
          </w:rPr>
          <w:delText>(1).</w:delText>
        </w:r>
        <w:r w:rsidRPr="002527BE" w:rsidDel="004F7512">
          <w:rPr>
            <w:rFonts w:ascii="Arial" w:hAnsi="Arial" w:cs="Arial"/>
            <w:sz w:val="24"/>
            <w:szCs w:val="24"/>
          </w:rPr>
          <w:tab/>
        </w:r>
        <w:r w:rsidRPr="002527BE" w:rsidDel="004F7512">
          <w:rPr>
            <w:rFonts w:ascii="Arial" w:hAnsi="Arial" w:cs="Arial"/>
            <w:spacing w:val="5"/>
            <w:sz w:val="24"/>
            <w:szCs w:val="24"/>
          </w:rPr>
          <w:delText xml:space="preserve"> </w:delText>
        </w:r>
        <w:r w:rsidRPr="002527BE" w:rsidDel="004F7512">
          <w:rPr>
            <w:rFonts w:ascii="Arial" w:hAnsi="Arial" w:cs="Arial"/>
            <w:sz w:val="24"/>
            <w:szCs w:val="24"/>
          </w:rPr>
          <w:delText>For</w:delText>
        </w:r>
        <w:r w:rsidRPr="002527BE" w:rsidDel="004F7512">
          <w:rPr>
            <w:rFonts w:ascii="Arial" w:hAnsi="Arial" w:cs="Arial"/>
            <w:spacing w:val="28"/>
            <w:sz w:val="24"/>
            <w:szCs w:val="24"/>
          </w:rPr>
          <w:delText xml:space="preserve"> </w:delText>
        </w:r>
        <w:r w:rsidRPr="002527BE" w:rsidDel="004F7512">
          <w:rPr>
            <w:rFonts w:ascii="Arial" w:hAnsi="Arial" w:cs="Arial"/>
            <w:sz w:val="24"/>
            <w:szCs w:val="24"/>
          </w:rPr>
          <w:delText>the</w:delText>
        </w:r>
        <w:r w:rsidRPr="002527BE" w:rsidDel="004F7512">
          <w:rPr>
            <w:rFonts w:ascii="Arial" w:hAnsi="Arial" w:cs="Arial"/>
            <w:spacing w:val="28"/>
            <w:sz w:val="24"/>
            <w:szCs w:val="24"/>
          </w:rPr>
          <w:delText xml:space="preserve"> </w:delText>
        </w:r>
        <w:r w:rsidRPr="002527BE" w:rsidDel="004F7512">
          <w:rPr>
            <w:rFonts w:ascii="Arial" w:hAnsi="Arial" w:cs="Arial"/>
            <w:sz w:val="24"/>
            <w:szCs w:val="24"/>
          </w:rPr>
          <w:delText>convenience</w:delText>
        </w:r>
        <w:r w:rsidRPr="002527BE" w:rsidDel="004F7512">
          <w:rPr>
            <w:rFonts w:ascii="Arial" w:hAnsi="Arial" w:cs="Arial"/>
            <w:spacing w:val="28"/>
            <w:sz w:val="24"/>
            <w:szCs w:val="24"/>
          </w:rPr>
          <w:delText xml:space="preserve"> </w:delText>
        </w:r>
        <w:r w:rsidRPr="002527BE" w:rsidDel="004F7512">
          <w:rPr>
            <w:rFonts w:ascii="Arial" w:hAnsi="Arial" w:cs="Arial"/>
            <w:sz w:val="24"/>
            <w:szCs w:val="24"/>
          </w:rPr>
          <w:delText>of</w:delText>
        </w:r>
        <w:r w:rsidRPr="002527BE" w:rsidDel="004F7512">
          <w:rPr>
            <w:rFonts w:ascii="Arial" w:hAnsi="Arial" w:cs="Arial"/>
            <w:spacing w:val="28"/>
            <w:sz w:val="24"/>
            <w:szCs w:val="24"/>
          </w:rPr>
          <w:delText xml:space="preserve"> </w:delText>
        </w:r>
        <w:r w:rsidRPr="002527BE" w:rsidDel="004F7512">
          <w:rPr>
            <w:rFonts w:ascii="Arial" w:hAnsi="Arial" w:cs="Arial"/>
            <w:sz w:val="24"/>
            <w:szCs w:val="24"/>
          </w:rPr>
          <w:delText>the</w:delText>
        </w:r>
        <w:r w:rsidRPr="002527BE" w:rsidDel="004F7512">
          <w:rPr>
            <w:rFonts w:ascii="Arial" w:hAnsi="Arial" w:cs="Arial"/>
            <w:spacing w:val="28"/>
            <w:sz w:val="24"/>
            <w:szCs w:val="24"/>
          </w:rPr>
          <w:delText xml:space="preserve"> </w:delText>
        </w:r>
        <w:r w:rsidRPr="002527BE" w:rsidDel="004F7512">
          <w:rPr>
            <w:rFonts w:ascii="Arial" w:hAnsi="Arial" w:cs="Arial"/>
            <w:sz w:val="24"/>
            <w:szCs w:val="24"/>
          </w:rPr>
          <w:delText>users</w:delText>
        </w:r>
        <w:r w:rsidRPr="002527BE" w:rsidDel="004F7512">
          <w:rPr>
            <w:rFonts w:ascii="Arial" w:hAnsi="Arial" w:cs="Arial"/>
            <w:spacing w:val="28"/>
            <w:sz w:val="24"/>
            <w:szCs w:val="24"/>
          </w:rPr>
          <w:delText xml:space="preserve"> </w:delText>
        </w:r>
        <w:r w:rsidRPr="002527BE" w:rsidDel="004F7512">
          <w:rPr>
            <w:rFonts w:ascii="Arial" w:hAnsi="Arial" w:cs="Arial"/>
            <w:sz w:val="24"/>
            <w:szCs w:val="24"/>
          </w:rPr>
          <w:delText>of</w:delText>
        </w:r>
        <w:r w:rsidRPr="002527BE" w:rsidDel="004F7512">
          <w:rPr>
            <w:rFonts w:ascii="Arial" w:hAnsi="Arial" w:cs="Arial"/>
            <w:spacing w:val="28"/>
            <w:sz w:val="24"/>
            <w:szCs w:val="24"/>
          </w:rPr>
          <w:delText xml:space="preserve"> </w:delText>
        </w:r>
        <w:r w:rsidRPr="002527BE" w:rsidDel="004F7512">
          <w:rPr>
            <w:rFonts w:ascii="Arial" w:hAnsi="Arial" w:cs="Arial"/>
            <w:sz w:val="24"/>
            <w:szCs w:val="24"/>
          </w:rPr>
          <w:delText>these</w:delText>
        </w:r>
        <w:r w:rsidRPr="002527BE" w:rsidDel="004F7512">
          <w:rPr>
            <w:rFonts w:ascii="Arial" w:hAnsi="Arial" w:cs="Arial"/>
            <w:spacing w:val="27"/>
            <w:sz w:val="24"/>
            <w:szCs w:val="24"/>
          </w:rPr>
          <w:delText xml:space="preserve"> </w:delText>
        </w:r>
        <w:r w:rsidRPr="002527BE" w:rsidDel="004F7512">
          <w:rPr>
            <w:rFonts w:ascii="Arial" w:hAnsi="Arial" w:cs="Arial"/>
            <w:sz w:val="24"/>
            <w:szCs w:val="24"/>
          </w:rPr>
          <w:delText>rules,</w:delText>
        </w:r>
        <w:r w:rsidRPr="002527BE" w:rsidDel="004F7512">
          <w:rPr>
            <w:rFonts w:ascii="Arial" w:hAnsi="Arial" w:cs="Arial"/>
            <w:spacing w:val="27"/>
            <w:sz w:val="24"/>
            <w:szCs w:val="24"/>
          </w:rPr>
          <w:delText xml:space="preserve"> </w:delText>
        </w:r>
        <w:r w:rsidRPr="002527BE" w:rsidDel="004F7512">
          <w:rPr>
            <w:rFonts w:ascii="Arial" w:hAnsi="Arial" w:cs="Arial"/>
            <w:sz w:val="24"/>
            <w:szCs w:val="24"/>
          </w:rPr>
          <w:delText>the</w:delText>
        </w:r>
        <w:r w:rsidRPr="002527BE" w:rsidDel="004F7512">
          <w:rPr>
            <w:rFonts w:ascii="Arial" w:hAnsi="Arial" w:cs="Arial"/>
            <w:spacing w:val="27"/>
            <w:sz w:val="24"/>
            <w:szCs w:val="24"/>
          </w:rPr>
          <w:delText xml:space="preserve"> </w:delText>
        </w:r>
        <w:r w:rsidRPr="002527BE" w:rsidDel="004F7512">
          <w:rPr>
            <w:rFonts w:ascii="Arial" w:hAnsi="Arial" w:cs="Arial"/>
            <w:sz w:val="24"/>
            <w:szCs w:val="24"/>
          </w:rPr>
          <w:delText>definitions</w:delText>
        </w:r>
        <w:r w:rsidRPr="002527BE" w:rsidDel="004F7512">
          <w:rPr>
            <w:rFonts w:ascii="Arial" w:hAnsi="Arial" w:cs="Arial"/>
            <w:spacing w:val="27"/>
            <w:sz w:val="24"/>
            <w:szCs w:val="24"/>
          </w:rPr>
          <w:delText xml:space="preserve"> </w:delText>
        </w:r>
        <w:r w:rsidRPr="002527BE" w:rsidDel="004F7512">
          <w:rPr>
            <w:rFonts w:ascii="Arial" w:hAnsi="Arial" w:cs="Arial"/>
            <w:sz w:val="24"/>
            <w:szCs w:val="24"/>
          </w:rPr>
          <w:delText>contained</w:delText>
        </w:r>
        <w:r w:rsidRPr="002527BE" w:rsidDel="004F7512">
          <w:rPr>
            <w:rFonts w:ascii="Arial" w:hAnsi="Arial" w:cs="Arial"/>
            <w:spacing w:val="27"/>
            <w:sz w:val="24"/>
            <w:szCs w:val="24"/>
          </w:rPr>
          <w:delText xml:space="preserve"> </w:delText>
        </w:r>
        <w:r w:rsidRPr="002527BE" w:rsidDel="004F7512">
          <w:rPr>
            <w:rFonts w:ascii="Arial" w:hAnsi="Arial" w:cs="Arial"/>
            <w:sz w:val="24"/>
            <w:szCs w:val="24"/>
          </w:rPr>
          <w:delText>in</w:delText>
        </w:r>
        <w:r w:rsidRPr="002527BE" w:rsidDel="004F7512">
          <w:rPr>
            <w:rFonts w:ascii="Arial" w:hAnsi="Arial" w:cs="Arial"/>
            <w:spacing w:val="27"/>
            <w:sz w:val="24"/>
            <w:szCs w:val="24"/>
          </w:rPr>
          <w:delText xml:space="preserve"> </w:delText>
        </w:r>
        <w:r w:rsidRPr="002527BE" w:rsidDel="004F7512">
          <w:rPr>
            <w:rFonts w:ascii="Arial" w:hAnsi="Arial" w:cs="Arial"/>
            <w:sz w:val="24"/>
            <w:szCs w:val="24"/>
          </w:rPr>
          <w:delText>SMC 14.04.030, 14.06.020, 14.08.020, 14.10.020, 14.16.010</w:delText>
        </w:r>
        <w:r w:rsidR="00090C1F" w:rsidRPr="002527BE" w:rsidDel="004F7512">
          <w:rPr>
            <w:rFonts w:ascii="Arial" w:hAnsi="Arial" w:cs="Arial"/>
            <w:sz w:val="24"/>
            <w:szCs w:val="24"/>
          </w:rPr>
          <w:delText xml:space="preserve"> and 14.17.010</w:delText>
        </w:r>
        <w:r w:rsidRPr="002527BE" w:rsidDel="004F7512">
          <w:rPr>
            <w:rFonts w:ascii="Arial" w:hAnsi="Arial" w:cs="Arial"/>
            <w:sz w:val="24"/>
            <w:szCs w:val="24"/>
          </w:rPr>
          <w:delText xml:space="preserve"> are restated in this Appendix.</w:delText>
        </w:r>
      </w:del>
    </w:p>
    <w:p w14:paraId="0160FAE8" w14:textId="34243ED9" w:rsidR="001573F6" w:rsidRPr="002527BE" w:rsidDel="00D30D87" w:rsidRDefault="003667EF" w:rsidP="00834CD5">
      <w:pPr>
        <w:tabs>
          <w:tab w:val="left" w:pos="1260"/>
        </w:tabs>
        <w:spacing w:after="0" w:line="240" w:lineRule="auto"/>
        <w:ind w:left="1360" w:right="40" w:hanging="810"/>
        <w:jc w:val="both"/>
        <w:rPr>
          <w:del w:id="1681" w:author="C LOVE" w:date="2014-12-31T13:32:00Z"/>
          <w:rFonts w:ascii="Arial" w:hAnsi="Arial" w:cs="Arial"/>
          <w:sz w:val="24"/>
          <w:szCs w:val="24"/>
        </w:rPr>
      </w:pPr>
      <w:del w:id="1682" w:author="C LOVE" w:date="2014-12-30T15:52:00Z">
        <w:r w:rsidRPr="002527BE" w:rsidDel="00D11DED">
          <w:rPr>
            <w:rFonts w:ascii="Arial" w:hAnsi="Arial" w:cs="Arial"/>
            <w:sz w:val="24"/>
            <w:szCs w:val="24"/>
          </w:rPr>
          <w:delText>(a).</w:delText>
        </w:r>
        <w:r w:rsidRPr="002527BE" w:rsidDel="00D11DED">
          <w:rPr>
            <w:rFonts w:ascii="Arial" w:hAnsi="Arial" w:cs="Arial"/>
            <w:sz w:val="24"/>
            <w:szCs w:val="24"/>
          </w:rPr>
          <w:tab/>
        </w:r>
      </w:del>
      <w:del w:id="1683" w:author="Daly, Cailin" w:date="2015-02-17T10:19:00Z">
        <w:r w:rsidR="00F94CD7" w:rsidRPr="002527BE" w:rsidDel="000528FD">
          <w:rPr>
            <w:rFonts w:ascii="Arial" w:hAnsi="Arial" w:cs="Arial"/>
            <w:sz w:val="24"/>
            <w:szCs w:val="24"/>
          </w:rPr>
          <w:delText>“Charge”</w:delText>
        </w:r>
        <w:r w:rsidR="00F94CD7" w:rsidRPr="002527BE" w:rsidDel="000528FD">
          <w:rPr>
            <w:rFonts w:ascii="Arial" w:hAnsi="Arial" w:cs="Arial"/>
            <w:spacing w:val="25"/>
            <w:sz w:val="24"/>
            <w:szCs w:val="24"/>
          </w:rPr>
          <w:delText xml:space="preserve"> </w:delText>
        </w:r>
        <w:r w:rsidR="00F94CD7" w:rsidRPr="002527BE" w:rsidDel="000528FD">
          <w:rPr>
            <w:rFonts w:ascii="Arial" w:hAnsi="Arial" w:cs="Arial"/>
            <w:sz w:val="24"/>
            <w:szCs w:val="24"/>
          </w:rPr>
          <w:delText>means</w:delText>
        </w:r>
        <w:r w:rsidR="00F94CD7" w:rsidRPr="002527BE" w:rsidDel="000528FD">
          <w:rPr>
            <w:rFonts w:ascii="Arial" w:hAnsi="Arial" w:cs="Arial"/>
            <w:spacing w:val="25"/>
            <w:sz w:val="24"/>
            <w:szCs w:val="24"/>
          </w:rPr>
          <w:delText xml:space="preserve"> </w:delText>
        </w:r>
        <w:r w:rsidR="00F94CD7" w:rsidRPr="002527BE" w:rsidDel="000528FD">
          <w:rPr>
            <w:rFonts w:ascii="Arial" w:hAnsi="Arial" w:cs="Arial"/>
            <w:sz w:val="24"/>
            <w:szCs w:val="24"/>
          </w:rPr>
          <w:delText>the</w:delText>
        </w:r>
        <w:r w:rsidR="00F94CD7" w:rsidRPr="002527BE" w:rsidDel="000528FD">
          <w:rPr>
            <w:rFonts w:ascii="Arial" w:hAnsi="Arial" w:cs="Arial"/>
            <w:spacing w:val="25"/>
            <w:sz w:val="24"/>
            <w:szCs w:val="24"/>
          </w:rPr>
          <w:delText xml:space="preserve"> </w:delText>
        </w:r>
        <w:r w:rsidR="00F94CD7" w:rsidRPr="002527BE" w:rsidDel="000528FD">
          <w:rPr>
            <w:rFonts w:ascii="Arial" w:hAnsi="Arial" w:cs="Arial"/>
            <w:sz w:val="24"/>
            <w:szCs w:val="24"/>
          </w:rPr>
          <w:delText>document</w:delText>
        </w:r>
        <w:r w:rsidR="00F94CD7" w:rsidRPr="002527BE" w:rsidDel="000528FD">
          <w:rPr>
            <w:rFonts w:ascii="Arial" w:hAnsi="Arial" w:cs="Arial"/>
            <w:spacing w:val="25"/>
            <w:sz w:val="24"/>
            <w:szCs w:val="24"/>
          </w:rPr>
          <w:delText xml:space="preserve"> </w:delText>
        </w:r>
        <w:r w:rsidR="00F94CD7" w:rsidRPr="002527BE" w:rsidDel="000528FD">
          <w:rPr>
            <w:rFonts w:ascii="Arial" w:hAnsi="Arial" w:cs="Arial"/>
            <w:sz w:val="24"/>
            <w:szCs w:val="24"/>
          </w:rPr>
          <w:delText>conta</w:delText>
        </w:r>
        <w:r w:rsidR="00F94CD7" w:rsidRPr="002527BE" w:rsidDel="000528FD">
          <w:rPr>
            <w:rFonts w:ascii="Arial" w:hAnsi="Arial" w:cs="Arial"/>
            <w:spacing w:val="1"/>
            <w:sz w:val="24"/>
            <w:szCs w:val="24"/>
          </w:rPr>
          <w:delText>i</w:delText>
        </w:r>
        <w:r w:rsidR="00F94CD7" w:rsidRPr="002527BE" w:rsidDel="000528FD">
          <w:rPr>
            <w:rFonts w:ascii="Arial" w:hAnsi="Arial" w:cs="Arial"/>
            <w:sz w:val="24"/>
            <w:szCs w:val="24"/>
          </w:rPr>
          <w:delText>ning</w:delText>
        </w:r>
        <w:r w:rsidR="00F94CD7" w:rsidRPr="002527BE" w:rsidDel="000528FD">
          <w:rPr>
            <w:rFonts w:ascii="Arial" w:hAnsi="Arial" w:cs="Arial"/>
            <w:spacing w:val="24"/>
            <w:sz w:val="24"/>
            <w:szCs w:val="24"/>
          </w:rPr>
          <w:delText xml:space="preserve"> </w:delText>
        </w:r>
        <w:r w:rsidR="00F94CD7" w:rsidRPr="002527BE" w:rsidDel="000528FD">
          <w:rPr>
            <w:rFonts w:ascii="Arial" w:hAnsi="Arial" w:cs="Arial"/>
            <w:sz w:val="24"/>
            <w:szCs w:val="24"/>
          </w:rPr>
          <w:delText>the</w:delText>
        </w:r>
        <w:r w:rsidR="00F94CD7" w:rsidRPr="002527BE" w:rsidDel="000528FD">
          <w:rPr>
            <w:rFonts w:ascii="Arial" w:hAnsi="Arial" w:cs="Arial"/>
            <w:spacing w:val="24"/>
            <w:sz w:val="24"/>
            <w:szCs w:val="24"/>
          </w:rPr>
          <w:delText xml:space="preserve"> </w:delText>
        </w:r>
        <w:r w:rsidR="00F94CD7" w:rsidRPr="002527BE" w:rsidDel="000528FD">
          <w:rPr>
            <w:rFonts w:ascii="Arial" w:hAnsi="Arial" w:cs="Arial"/>
            <w:sz w:val="24"/>
            <w:szCs w:val="24"/>
          </w:rPr>
          <w:delText>alleged</w:delText>
        </w:r>
        <w:r w:rsidR="00F94CD7" w:rsidRPr="002527BE" w:rsidDel="000528FD">
          <w:rPr>
            <w:rFonts w:ascii="Arial" w:hAnsi="Arial" w:cs="Arial"/>
            <w:spacing w:val="24"/>
            <w:sz w:val="24"/>
            <w:szCs w:val="24"/>
          </w:rPr>
          <w:delText xml:space="preserve"> </w:delText>
        </w:r>
        <w:r w:rsidR="00F94CD7" w:rsidRPr="002527BE" w:rsidDel="000528FD">
          <w:rPr>
            <w:rFonts w:ascii="Arial" w:hAnsi="Arial" w:cs="Arial"/>
            <w:sz w:val="24"/>
            <w:szCs w:val="24"/>
          </w:rPr>
          <w:delText>unfair</w:delText>
        </w:r>
        <w:r w:rsidR="00F94CD7" w:rsidRPr="002527BE" w:rsidDel="000528FD">
          <w:rPr>
            <w:rFonts w:ascii="Arial" w:hAnsi="Arial" w:cs="Arial"/>
            <w:spacing w:val="24"/>
            <w:sz w:val="24"/>
            <w:szCs w:val="24"/>
          </w:rPr>
          <w:delText xml:space="preserve"> </w:delText>
        </w:r>
        <w:r w:rsidR="00F94CD7" w:rsidRPr="002527BE" w:rsidDel="000528FD">
          <w:rPr>
            <w:rFonts w:ascii="Arial" w:hAnsi="Arial" w:cs="Arial"/>
            <w:sz w:val="24"/>
            <w:szCs w:val="24"/>
          </w:rPr>
          <w:delText>practice(s)</w:delText>
        </w:r>
        <w:r w:rsidR="00F94CD7" w:rsidRPr="002527BE" w:rsidDel="000528FD">
          <w:rPr>
            <w:rFonts w:ascii="Arial" w:hAnsi="Arial" w:cs="Arial"/>
            <w:spacing w:val="24"/>
            <w:sz w:val="24"/>
            <w:szCs w:val="24"/>
          </w:rPr>
          <w:delText xml:space="preserve"> </w:delText>
        </w:r>
        <w:r w:rsidR="00F94CD7" w:rsidRPr="002527BE" w:rsidDel="000528FD">
          <w:rPr>
            <w:rFonts w:ascii="Arial" w:hAnsi="Arial" w:cs="Arial"/>
            <w:sz w:val="24"/>
            <w:szCs w:val="24"/>
          </w:rPr>
          <w:delText>that has been filed with the Depa</w:delText>
        </w:r>
        <w:r w:rsidR="00F94CD7" w:rsidRPr="002527BE" w:rsidDel="000528FD">
          <w:rPr>
            <w:rFonts w:ascii="Arial" w:hAnsi="Arial" w:cs="Arial"/>
            <w:spacing w:val="1"/>
            <w:sz w:val="24"/>
            <w:szCs w:val="24"/>
          </w:rPr>
          <w:delText>r</w:delText>
        </w:r>
        <w:r w:rsidR="00F94CD7" w:rsidRPr="002527BE" w:rsidDel="000528FD">
          <w:rPr>
            <w:rFonts w:ascii="Arial" w:hAnsi="Arial" w:cs="Arial"/>
            <w:sz w:val="24"/>
            <w:szCs w:val="24"/>
          </w:rPr>
          <w:delText>tment by a person claiming to be aggrieved by the practices.</w:delText>
        </w:r>
      </w:del>
    </w:p>
    <w:p w14:paraId="0086347B" w14:textId="1F38B7C6" w:rsidR="00D71294" w:rsidRPr="002527BE" w:rsidDel="000528FD" w:rsidRDefault="00F94CD7" w:rsidP="000528FD">
      <w:pPr>
        <w:tabs>
          <w:tab w:val="left" w:pos="1260"/>
        </w:tabs>
        <w:spacing w:after="0" w:line="240" w:lineRule="auto"/>
        <w:ind w:left="720" w:right="40" w:hanging="720"/>
        <w:rPr>
          <w:ins w:id="1684" w:author="C LOVE" w:date="2014-12-31T13:36:00Z"/>
          <w:del w:id="1685" w:author="Daly, Cailin" w:date="2015-02-17T10:19:00Z"/>
          <w:rFonts w:ascii="Arial" w:hAnsi="Arial" w:cs="Arial"/>
          <w:sz w:val="24"/>
          <w:szCs w:val="24"/>
        </w:rPr>
      </w:pPr>
      <w:del w:id="1686" w:author="Daly, Cailin" w:date="2015-03-10T10:11:00Z">
        <w:r w:rsidRPr="002527BE" w:rsidDel="007470D2">
          <w:rPr>
            <w:rFonts w:ascii="Arial" w:hAnsi="Arial" w:cs="Arial"/>
            <w:sz w:val="24"/>
            <w:szCs w:val="24"/>
          </w:rPr>
          <w:delText>(2)</w:delText>
        </w:r>
      </w:del>
      <w:ins w:id="1687" w:author="C LOVE" w:date="2014-12-31T13:42:00Z">
        <w:del w:id="1688" w:author="Daly, Cailin" w:date="2015-03-10T10:11:00Z">
          <w:r w:rsidR="00DA26CB" w:rsidRPr="002527BE" w:rsidDel="007470D2">
            <w:rPr>
              <w:rFonts w:ascii="Arial" w:hAnsi="Arial" w:cs="Arial"/>
              <w:sz w:val="24"/>
              <w:szCs w:val="24"/>
            </w:rPr>
            <w:delText xml:space="preserve">     </w:delText>
          </w:r>
        </w:del>
      </w:ins>
      <w:del w:id="1689" w:author="Daly, Cailin" w:date="2015-02-17T10:19:00Z">
        <w:r w:rsidRPr="002527BE" w:rsidDel="000528FD">
          <w:rPr>
            <w:rFonts w:ascii="Arial" w:hAnsi="Arial" w:cs="Arial"/>
            <w:sz w:val="24"/>
            <w:szCs w:val="24"/>
          </w:rPr>
          <w:tab/>
          <w:delText>In addition to the definitions contained in the Seattle Civil Rights Ordinances, the following meanings operate within the Seattle Civil Rights Ordinances</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and these rules:</w:delText>
        </w:r>
      </w:del>
    </w:p>
    <w:p w14:paraId="5B1938E7" w14:textId="5DEEDA8E" w:rsidR="00A23421" w:rsidRPr="002527BE" w:rsidDel="000528FD" w:rsidRDefault="00A23421">
      <w:pPr>
        <w:tabs>
          <w:tab w:val="left" w:pos="1260"/>
        </w:tabs>
        <w:spacing w:after="0" w:line="240" w:lineRule="auto"/>
        <w:ind w:left="720" w:right="40" w:hanging="720"/>
        <w:rPr>
          <w:del w:id="1690" w:author="Daly, Cailin" w:date="2015-02-17T10:19:00Z"/>
          <w:rFonts w:ascii="Arial" w:hAnsi="Arial" w:cs="Arial"/>
          <w:sz w:val="24"/>
          <w:szCs w:val="24"/>
        </w:rPr>
      </w:pPr>
    </w:p>
    <w:p w14:paraId="37980DE1" w14:textId="7CA1BE7A" w:rsidR="00D71294" w:rsidRPr="002527BE" w:rsidDel="000528FD" w:rsidRDefault="00F94CD7" w:rsidP="007470D2">
      <w:pPr>
        <w:tabs>
          <w:tab w:val="left" w:pos="1260"/>
        </w:tabs>
        <w:spacing w:after="0" w:line="240" w:lineRule="auto"/>
        <w:ind w:left="720" w:right="40" w:hanging="720"/>
        <w:rPr>
          <w:ins w:id="1691" w:author="C LOVE" w:date="2014-12-31T13:41:00Z"/>
          <w:del w:id="1692" w:author="Daly, Cailin" w:date="2015-02-17T10:19:00Z"/>
          <w:rFonts w:ascii="Arial" w:hAnsi="Arial" w:cs="Arial"/>
          <w:sz w:val="24"/>
          <w:szCs w:val="24"/>
        </w:rPr>
      </w:pPr>
      <w:del w:id="1693" w:author="Daly, Cailin" w:date="2015-02-17T10:19:00Z">
        <w:r w:rsidRPr="002527BE" w:rsidDel="000528FD">
          <w:rPr>
            <w:rFonts w:ascii="Arial" w:hAnsi="Arial" w:cs="Arial"/>
            <w:sz w:val="24"/>
            <w:szCs w:val="24"/>
          </w:rPr>
          <w:delText>(a).</w:delText>
        </w:r>
        <w:r w:rsidRPr="002527BE" w:rsidDel="000528FD">
          <w:rPr>
            <w:rFonts w:ascii="Arial" w:hAnsi="Arial" w:cs="Arial"/>
            <w:sz w:val="24"/>
            <w:szCs w:val="24"/>
          </w:rPr>
          <w:tab/>
          <w:delText>Regarding Unfair Inquiries or A</w:delText>
        </w:r>
        <w:r w:rsidRPr="002527BE" w:rsidDel="000528FD">
          <w:rPr>
            <w:rFonts w:ascii="Arial" w:hAnsi="Arial" w:cs="Arial"/>
            <w:spacing w:val="-1"/>
            <w:sz w:val="24"/>
            <w:szCs w:val="24"/>
          </w:rPr>
          <w:delText>d</w:delText>
        </w:r>
        <w:r w:rsidRPr="002527BE" w:rsidDel="000528FD">
          <w:rPr>
            <w:rFonts w:ascii="Arial" w:hAnsi="Arial" w:cs="Arial"/>
            <w:sz w:val="24"/>
            <w:szCs w:val="24"/>
          </w:rPr>
          <w:delText>vertisements, the prohibitions against publishing, printing, issuing, displ</w:delText>
        </w:r>
        <w:r w:rsidRPr="002527BE" w:rsidDel="000528FD">
          <w:rPr>
            <w:rFonts w:ascii="Arial" w:hAnsi="Arial" w:cs="Arial"/>
            <w:spacing w:val="-1"/>
            <w:sz w:val="24"/>
            <w:szCs w:val="24"/>
          </w:rPr>
          <w:delText>a</w:delText>
        </w:r>
        <w:r w:rsidRPr="002527BE" w:rsidDel="000528FD">
          <w:rPr>
            <w:rFonts w:ascii="Arial" w:hAnsi="Arial" w:cs="Arial"/>
            <w:sz w:val="24"/>
            <w:szCs w:val="24"/>
          </w:rPr>
          <w:delText>ying or circulating any statement, communication, advertisement, publication, or notice indicating any preference, limitation, or</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specification based on membership or status in a protected category, as outlined in SMC 14.08.070</w:delText>
        </w:r>
        <w:r w:rsidR="002B6C1B" w:rsidRPr="002527BE" w:rsidDel="000528FD">
          <w:rPr>
            <w:rFonts w:ascii="Arial" w:hAnsi="Arial" w:cs="Arial"/>
            <w:sz w:val="24"/>
            <w:szCs w:val="24"/>
          </w:rPr>
          <w:delText xml:space="preserve"> and SMC 14.17.020</w:delText>
        </w:r>
        <w:r w:rsidRPr="002527BE" w:rsidDel="000528FD">
          <w:rPr>
            <w:rFonts w:ascii="Arial" w:hAnsi="Arial" w:cs="Arial"/>
            <w:sz w:val="24"/>
            <w:szCs w:val="24"/>
          </w:rPr>
          <w:delText>, include oral communications.</w:delText>
        </w:r>
      </w:del>
    </w:p>
    <w:p w14:paraId="6CBCFBC6" w14:textId="64154874" w:rsidR="00DA26CB" w:rsidRPr="002527BE" w:rsidDel="000528FD" w:rsidRDefault="00DA26CB" w:rsidP="007470D2">
      <w:pPr>
        <w:tabs>
          <w:tab w:val="left" w:pos="1260"/>
        </w:tabs>
        <w:spacing w:after="0" w:line="240" w:lineRule="auto"/>
        <w:ind w:left="720" w:right="40" w:hanging="720"/>
        <w:rPr>
          <w:del w:id="1694" w:author="Daly, Cailin" w:date="2015-02-17T10:19:00Z"/>
          <w:rFonts w:ascii="Arial" w:hAnsi="Arial" w:cs="Arial"/>
          <w:sz w:val="24"/>
          <w:szCs w:val="24"/>
        </w:rPr>
      </w:pPr>
    </w:p>
    <w:p w14:paraId="37C07107" w14:textId="62D4B686" w:rsidR="00DA26CB" w:rsidRPr="002527BE" w:rsidDel="000528FD" w:rsidRDefault="00F94CD7" w:rsidP="007470D2">
      <w:pPr>
        <w:tabs>
          <w:tab w:val="left" w:pos="1260"/>
        </w:tabs>
        <w:spacing w:after="0" w:line="240" w:lineRule="auto"/>
        <w:ind w:left="720" w:right="40" w:hanging="720"/>
        <w:rPr>
          <w:del w:id="1695" w:author="Daly, Cailin" w:date="2015-02-17T10:19:00Z"/>
          <w:rFonts w:ascii="Arial" w:hAnsi="Arial" w:cs="Arial"/>
          <w:sz w:val="24"/>
          <w:szCs w:val="24"/>
        </w:rPr>
      </w:pPr>
      <w:del w:id="1696" w:author="Daly, Cailin" w:date="2015-02-17T10:19:00Z">
        <w:r w:rsidRPr="002527BE" w:rsidDel="000528FD">
          <w:rPr>
            <w:rFonts w:ascii="Arial" w:hAnsi="Arial" w:cs="Arial"/>
            <w:sz w:val="24"/>
            <w:szCs w:val="24"/>
          </w:rPr>
          <w:delText>(b).</w:delText>
        </w:r>
        <w:r w:rsidRPr="002527BE" w:rsidDel="000528FD">
          <w:rPr>
            <w:rFonts w:ascii="Arial" w:hAnsi="Arial" w:cs="Arial"/>
            <w:sz w:val="24"/>
            <w:szCs w:val="24"/>
          </w:rPr>
          <w:tab/>
          <w:delText>A "continuing unfair practice" means an unfair practice that adversely affects the charging party (or the person on who</w:delText>
        </w:r>
        <w:r w:rsidRPr="002527BE" w:rsidDel="000528FD">
          <w:rPr>
            <w:rFonts w:ascii="Arial" w:hAnsi="Arial" w:cs="Arial"/>
            <w:spacing w:val="1"/>
            <w:sz w:val="24"/>
            <w:szCs w:val="24"/>
          </w:rPr>
          <w:delText>s</w:delText>
        </w:r>
        <w:r w:rsidRPr="002527BE" w:rsidDel="000528FD">
          <w:rPr>
            <w:rFonts w:ascii="Arial" w:hAnsi="Arial" w:cs="Arial"/>
            <w:sz w:val="24"/>
            <w:szCs w:val="24"/>
          </w:rPr>
          <w:delText>e behalf a charge is filed) and that is committed repeatedly over a period of time. The Director shall decide if a charge alleges a continuing unfair practice.</w:delText>
        </w:r>
      </w:del>
    </w:p>
    <w:p w14:paraId="6173D3AA" w14:textId="6B022307" w:rsidR="00DA26CB" w:rsidRPr="002527BE" w:rsidDel="000528FD" w:rsidRDefault="00F94CD7" w:rsidP="007470D2">
      <w:pPr>
        <w:tabs>
          <w:tab w:val="left" w:pos="1260"/>
        </w:tabs>
        <w:spacing w:after="0" w:line="240" w:lineRule="auto"/>
        <w:ind w:left="720" w:right="40" w:hanging="720"/>
        <w:rPr>
          <w:ins w:id="1697" w:author="C LOVE" w:date="2014-12-31T13:43:00Z"/>
          <w:del w:id="1698" w:author="Daly, Cailin" w:date="2015-02-17T10:19:00Z"/>
          <w:rFonts w:ascii="Arial" w:hAnsi="Arial" w:cs="Arial"/>
          <w:sz w:val="24"/>
          <w:szCs w:val="24"/>
        </w:rPr>
      </w:pPr>
      <w:del w:id="1699" w:author="Daly, Cailin" w:date="2015-02-17T10:19:00Z">
        <w:r w:rsidRPr="002527BE" w:rsidDel="000528FD">
          <w:rPr>
            <w:rFonts w:ascii="Arial" w:hAnsi="Arial" w:cs="Arial"/>
            <w:sz w:val="24"/>
            <w:szCs w:val="24"/>
          </w:rPr>
          <w:delText>(c).</w:delText>
        </w:r>
        <w:r w:rsidRPr="002527BE" w:rsidDel="000528FD">
          <w:rPr>
            <w:rFonts w:ascii="Arial" w:hAnsi="Arial" w:cs="Arial"/>
            <w:sz w:val="24"/>
            <w:szCs w:val="24"/>
          </w:rPr>
          <w:tab/>
          <w:delText xml:space="preserve">"Case" means the proceedings before the Department regarding a charge. </w:delText>
        </w:r>
      </w:del>
    </w:p>
    <w:p w14:paraId="7E6267FC" w14:textId="34FEF87E" w:rsidR="00D71294" w:rsidRPr="002527BE" w:rsidDel="000528FD" w:rsidRDefault="00F94CD7" w:rsidP="007470D2">
      <w:pPr>
        <w:tabs>
          <w:tab w:val="left" w:pos="1260"/>
        </w:tabs>
        <w:spacing w:after="0" w:line="240" w:lineRule="auto"/>
        <w:ind w:left="720" w:right="40" w:hanging="720"/>
        <w:rPr>
          <w:del w:id="1700" w:author="Daly, Cailin" w:date="2015-02-17T10:19:00Z"/>
          <w:rFonts w:ascii="Arial" w:hAnsi="Arial" w:cs="Arial"/>
          <w:sz w:val="24"/>
          <w:szCs w:val="24"/>
        </w:rPr>
      </w:pPr>
      <w:del w:id="1701" w:author="Daly, Cailin" w:date="2015-02-17T10:19:00Z">
        <w:r w:rsidRPr="002527BE" w:rsidDel="000528FD">
          <w:rPr>
            <w:rFonts w:ascii="Arial" w:hAnsi="Arial" w:cs="Arial"/>
            <w:sz w:val="24"/>
            <w:szCs w:val="24"/>
          </w:rPr>
          <w:delText>(d).</w:delText>
        </w:r>
        <w:r w:rsidRPr="002527BE" w:rsidDel="000528FD">
          <w:rPr>
            <w:rFonts w:ascii="Arial" w:hAnsi="Arial" w:cs="Arial"/>
            <w:sz w:val="24"/>
            <w:szCs w:val="24"/>
          </w:rPr>
          <w:tab/>
        </w:r>
        <w:r w:rsidR="00350113" w:rsidRPr="002527BE" w:rsidDel="000528FD">
          <w:rPr>
            <w:rFonts w:ascii="Arial" w:hAnsi="Arial" w:cs="Arial"/>
            <w:sz w:val="24"/>
            <w:szCs w:val="24"/>
          </w:rPr>
          <w:tab/>
        </w:r>
      </w:del>
    </w:p>
    <w:p w14:paraId="203C1D25" w14:textId="0C53913A" w:rsidR="00D71294" w:rsidRPr="002527BE" w:rsidDel="000528FD" w:rsidRDefault="00F94CD7" w:rsidP="007470D2">
      <w:pPr>
        <w:tabs>
          <w:tab w:val="left" w:pos="1260"/>
        </w:tabs>
        <w:spacing w:after="0" w:line="240" w:lineRule="auto"/>
        <w:ind w:left="720" w:right="40" w:hanging="720"/>
        <w:rPr>
          <w:del w:id="1702" w:author="Daly, Cailin" w:date="2015-02-17T10:19:00Z"/>
          <w:rFonts w:ascii="Arial" w:hAnsi="Arial" w:cs="Arial"/>
          <w:sz w:val="24"/>
          <w:szCs w:val="24"/>
        </w:rPr>
      </w:pPr>
      <w:del w:id="1703" w:author="Daly, Cailin" w:date="2015-02-17T10:19:00Z">
        <w:r w:rsidRPr="002527BE" w:rsidDel="000528FD">
          <w:rPr>
            <w:rFonts w:ascii="Arial" w:hAnsi="Arial" w:cs="Arial"/>
            <w:sz w:val="24"/>
            <w:szCs w:val="24"/>
          </w:rPr>
          <w:delText>(e).</w:delText>
        </w:r>
        <w:r w:rsidRPr="002527BE" w:rsidDel="000528FD">
          <w:rPr>
            <w:rFonts w:ascii="Arial" w:hAnsi="Arial" w:cs="Arial"/>
            <w:sz w:val="24"/>
            <w:szCs w:val="24"/>
          </w:rPr>
          <w:tab/>
          <w:delText>”Discrimination: Age and Disability”</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It is permissible under SMC Ch. 14.08 for housing to be limited to older persons, in compliance with 42 U.S.C. §3607 (b), or to persons wi</w:delText>
        </w:r>
        <w:r w:rsidRPr="002527BE" w:rsidDel="000528FD">
          <w:rPr>
            <w:rFonts w:ascii="Arial" w:hAnsi="Arial" w:cs="Arial"/>
            <w:spacing w:val="-1"/>
            <w:sz w:val="24"/>
            <w:szCs w:val="24"/>
          </w:rPr>
          <w:delText>t</w:delText>
        </w:r>
        <w:r w:rsidR="002B6C1B" w:rsidRPr="002527BE" w:rsidDel="000528FD">
          <w:rPr>
            <w:rFonts w:ascii="Arial" w:hAnsi="Arial" w:cs="Arial"/>
            <w:sz w:val="24"/>
            <w:szCs w:val="24"/>
          </w:rPr>
          <w:delText>h disabilities</w:delText>
        </w:r>
        <w:r w:rsidRPr="002527BE" w:rsidDel="000528FD">
          <w:rPr>
            <w:rFonts w:ascii="Arial" w:hAnsi="Arial" w:cs="Arial"/>
            <w:sz w:val="24"/>
            <w:szCs w:val="24"/>
          </w:rPr>
          <w:delText>. However, it is not permissible to discriminate against any person in any real estate transaction involving such housing because of their membership or status in any other protected category covered by SMC Ch. 14.08. Further,</w:delText>
        </w:r>
      </w:del>
    </w:p>
    <w:p w14:paraId="3D36CBD0" w14:textId="3ED8C4E3" w:rsidR="00D71294" w:rsidRPr="002527BE" w:rsidDel="000528FD" w:rsidRDefault="00F94CD7" w:rsidP="007470D2">
      <w:pPr>
        <w:tabs>
          <w:tab w:val="left" w:pos="1260"/>
        </w:tabs>
        <w:spacing w:after="0" w:line="240" w:lineRule="auto"/>
        <w:ind w:left="720" w:right="40" w:hanging="720"/>
        <w:rPr>
          <w:del w:id="1704" w:author="Daly, Cailin" w:date="2015-02-17T10:19:00Z"/>
          <w:rFonts w:ascii="Arial" w:hAnsi="Arial" w:cs="Arial"/>
          <w:sz w:val="24"/>
          <w:szCs w:val="24"/>
        </w:rPr>
      </w:pPr>
      <w:del w:id="1705" w:author="Daly, Cailin" w:date="2015-02-17T10:19:00Z">
        <w:r w:rsidRPr="002527BE" w:rsidDel="000528FD">
          <w:rPr>
            <w:rFonts w:ascii="Arial" w:hAnsi="Arial" w:cs="Arial"/>
            <w:sz w:val="24"/>
            <w:szCs w:val="24"/>
          </w:rPr>
          <w:delText>it is not permissible for any housing limited to older persons to discriminate in any real estate transaction against a person with a disability; nor is it permissible f</w:delText>
        </w:r>
        <w:r w:rsidRPr="002527BE" w:rsidDel="000528FD">
          <w:rPr>
            <w:rFonts w:ascii="Arial" w:hAnsi="Arial" w:cs="Arial"/>
            <w:spacing w:val="-2"/>
            <w:sz w:val="24"/>
            <w:szCs w:val="24"/>
          </w:rPr>
          <w:delText>o</w:delText>
        </w:r>
        <w:r w:rsidRPr="002527BE" w:rsidDel="000528FD">
          <w:rPr>
            <w:rFonts w:ascii="Arial" w:hAnsi="Arial" w:cs="Arial"/>
            <w:sz w:val="24"/>
            <w:szCs w:val="24"/>
          </w:rPr>
          <w:delText>r any housing limited to persons with disabilities to discrim</w:delText>
        </w:r>
        <w:r w:rsidRPr="002527BE" w:rsidDel="000528FD">
          <w:rPr>
            <w:rFonts w:ascii="Arial" w:hAnsi="Arial" w:cs="Arial"/>
            <w:spacing w:val="-1"/>
            <w:sz w:val="24"/>
            <w:szCs w:val="24"/>
          </w:rPr>
          <w:delText>i</w:delText>
        </w:r>
        <w:r w:rsidRPr="002527BE" w:rsidDel="000528FD">
          <w:rPr>
            <w:rFonts w:ascii="Arial" w:hAnsi="Arial" w:cs="Arial"/>
            <w:sz w:val="24"/>
            <w:szCs w:val="24"/>
          </w:rPr>
          <w:delText>nate in any real estate transaction</w:delText>
        </w:r>
      </w:del>
    </w:p>
    <w:p w14:paraId="0230A798" w14:textId="0DDF01AA" w:rsidR="00DA26CB" w:rsidRPr="002527BE" w:rsidDel="000528FD" w:rsidRDefault="00F94CD7" w:rsidP="007470D2">
      <w:pPr>
        <w:tabs>
          <w:tab w:val="left" w:pos="1260"/>
        </w:tabs>
        <w:spacing w:after="0" w:line="240" w:lineRule="auto"/>
        <w:ind w:left="720" w:right="40" w:hanging="720"/>
        <w:rPr>
          <w:del w:id="1706" w:author="Daly, Cailin" w:date="2015-02-17T10:19:00Z"/>
          <w:rFonts w:ascii="Arial" w:hAnsi="Arial" w:cs="Arial"/>
          <w:sz w:val="24"/>
          <w:szCs w:val="24"/>
        </w:rPr>
      </w:pPr>
      <w:del w:id="1707" w:author="Daly, Cailin" w:date="2015-02-17T10:19:00Z">
        <w:r w:rsidRPr="002527BE" w:rsidDel="000528FD">
          <w:rPr>
            <w:rFonts w:ascii="Arial" w:hAnsi="Arial" w:cs="Arial"/>
            <w:sz w:val="24"/>
            <w:szCs w:val="24"/>
          </w:rPr>
          <w:delText>against older persons with disabilities.</w:delText>
        </w:r>
      </w:del>
    </w:p>
    <w:p w14:paraId="7D1285B2" w14:textId="605FB260" w:rsidR="00D71294" w:rsidRPr="002527BE" w:rsidRDefault="00F94CD7" w:rsidP="007470D2">
      <w:pPr>
        <w:tabs>
          <w:tab w:val="left" w:pos="1260"/>
        </w:tabs>
        <w:spacing w:after="0" w:line="240" w:lineRule="auto"/>
        <w:ind w:left="720" w:right="40" w:hanging="720"/>
        <w:rPr>
          <w:rFonts w:ascii="Arial" w:hAnsi="Arial" w:cs="Arial"/>
          <w:sz w:val="24"/>
          <w:szCs w:val="24"/>
        </w:rPr>
        <w:sectPr w:rsidR="00D71294" w:rsidRPr="002527BE" w:rsidSect="00363740">
          <w:footerReference w:type="default" r:id="rId10"/>
          <w:pgSz w:w="12240" w:h="15840"/>
          <w:pgMar w:top="1580" w:right="1320" w:bottom="1600" w:left="1350" w:header="1386" w:footer="1418" w:gutter="0"/>
          <w:cols w:space="720"/>
        </w:sectPr>
      </w:pPr>
      <w:del w:id="1718" w:author="Daly, Cailin" w:date="2015-02-17T10:19:00Z">
        <w:r w:rsidRPr="002527BE" w:rsidDel="000528FD">
          <w:rPr>
            <w:rFonts w:ascii="Arial" w:hAnsi="Arial" w:cs="Arial"/>
            <w:sz w:val="24"/>
            <w:szCs w:val="24"/>
          </w:rPr>
          <w:delText>“Discrimination</w:delText>
        </w:r>
        <w:r w:rsidRPr="002527BE" w:rsidDel="000528FD">
          <w:rPr>
            <w:rFonts w:ascii="Arial" w:hAnsi="Arial" w:cs="Arial"/>
            <w:spacing w:val="51"/>
            <w:sz w:val="24"/>
            <w:szCs w:val="24"/>
          </w:rPr>
          <w:delText xml:space="preserve"> </w:delText>
        </w:r>
        <w:r w:rsidRPr="002527BE" w:rsidDel="000528FD">
          <w:rPr>
            <w:rFonts w:ascii="Arial" w:hAnsi="Arial" w:cs="Arial"/>
            <w:sz w:val="24"/>
            <w:szCs w:val="24"/>
          </w:rPr>
          <w:delText>by</w:delText>
        </w:r>
        <w:r w:rsidRPr="002527BE" w:rsidDel="000528FD">
          <w:rPr>
            <w:rFonts w:ascii="Arial" w:hAnsi="Arial" w:cs="Arial"/>
            <w:spacing w:val="51"/>
            <w:sz w:val="24"/>
            <w:szCs w:val="24"/>
          </w:rPr>
          <w:delText xml:space="preserve"> </w:delText>
        </w:r>
        <w:r w:rsidRPr="002527BE" w:rsidDel="000528FD">
          <w:rPr>
            <w:rFonts w:ascii="Arial" w:hAnsi="Arial" w:cs="Arial"/>
            <w:spacing w:val="1"/>
            <w:sz w:val="24"/>
            <w:szCs w:val="24"/>
          </w:rPr>
          <w:delText>r</w:delText>
        </w:r>
        <w:r w:rsidRPr="002527BE" w:rsidDel="000528FD">
          <w:rPr>
            <w:rFonts w:ascii="Arial" w:hAnsi="Arial" w:cs="Arial"/>
            <w:sz w:val="24"/>
            <w:szCs w:val="24"/>
          </w:rPr>
          <w:delText>eason</w:delText>
        </w:r>
        <w:r w:rsidRPr="002527BE" w:rsidDel="000528FD">
          <w:rPr>
            <w:rFonts w:ascii="Arial" w:hAnsi="Arial" w:cs="Arial"/>
            <w:spacing w:val="51"/>
            <w:sz w:val="24"/>
            <w:szCs w:val="24"/>
          </w:rPr>
          <w:delText xml:space="preserve"> </w:delText>
        </w:r>
        <w:r w:rsidRPr="002527BE" w:rsidDel="000528FD">
          <w:rPr>
            <w:rFonts w:ascii="Arial" w:hAnsi="Arial" w:cs="Arial"/>
            <w:sz w:val="24"/>
            <w:szCs w:val="24"/>
          </w:rPr>
          <w:delText>of</w:delText>
        </w:r>
        <w:r w:rsidRPr="002527BE" w:rsidDel="000528FD">
          <w:rPr>
            <w:rFonts w:ascii="Arial" w:hAnsi="Arial" w:cs="Arial"/>
            <w:spacing w:val="51"/>
            <w:sz w:val="24"/>
            <w:szCs w:val="24"/>
          </w:rPr>
          <w:delText xml:space="preserve"> </w:delText>
        </w:r>
        <w:r w:rsidRPr="002527BE" w:rsidDel="000528FD">
          <w:rPr>
            <w:rFonts w:ascii="Arial" w:hAnsi="Arial" w:cs="Arial"/>
            <w:sz w:val="24"/>
            <w:szCs w:val="24"/>
          </w:rPr>
          <w:delText>sex”</w:delText>
        </w:r>
        <w:r w:rsidRPr="002527BE" w:rsidDel="000528FD">
          <w:rPr>
            <w:rFonts w:ascii="Arial" w:hAnsi="Arial" w:cs="Arial"/>
            <w:spacing w:val="51"/>
            <w:sz w:val="24"/>
            <w:szCs w:val="24"/>
          </w:rPr>
          <w:delText xml:space="preserve"> </w:delText>
        </w:r>
        <w:r w:rsidRPr="002527BE" w:rsidDel="000528FD">
          <w:rPr>
            <w:rFonts w:ascii="Arial" w:hAnsi="Arial" w:cs="Arial"/>
            <w:sz w:val="24"/>
            <w:szCs w:val="24"/>
          </w:rPr>
          <w:delText>includes</w:delText>
        </w:r>
        <w:r w:rsidRPr="002527BE" w:rsidDel="000528FD">
          <w:rPr>
            <w:rFonts w:ascii="Arial" w:hAnsi="Arial" w:cs="Arial"/>
            <w:spacing w:val="51"/>
            <w:sz w:val="24"/>
            <w:szCs w:val="24"/>
          </w:rPr>
          <w:delText xml:space="preserve"> </w:delText>
        </w:r>
        <w:r w:rsidRPr="002527BE" w:rsidDel="000528FD">
          <w:rPr>
            <w:rFonts w:ascii="Arial" w:hAnsi="Arial" w:cs="Arial"/>
            <w:sz w:val="24"/>
            <w:szCs w:val="24"/>
          </w:rPr>
          <w:delText>disc</w:delText>
        </w:r>
        <w:r w:rsidRPr="002527BE" w:rsidDel="000528FD">
          <w:rPr>
            <w:rFonts w:ascii="Arial" w:hAnsi="Arial" w:cs="Arial"/>
            <w:spacing w:val="1"/>
            <w:sz w:val="24"/>
            <w:szCs w:val="24"/>
          </w:rPr>
          <w:delText>r</w:delText>
        </w:r>
        <w:r w:rsidRPr="002527BE" w:rsidDel="000528FD">
          <w:rPr>
            <w:rFonts w:ascii="Arial" w:hAnsi="Arial" w:cs="Arial"/>
            <w:sz w:val="24"/>
            <w:szCs w:val="24"/>
          </w:rPr>
          <w:delText>imination</w:delText>
        </w:r>
        <w:r w:rsidRPr="002527BE" w:rsidDel="000528FD">
          <w:rPr>
            <w:rFonts w:ascii="Arial" w:hAnsi="Arial" w:cs="Arial"/>
            <w:spacing w:val="50"/>
            <w:sz w:val="24"/>
            <w:szCs w:val="24"/>
          </w:rPr>
          <w:delText xml:space="preserve"> </w:delText>
        </w:r>
        <w:r w:rsidRPr="002527BE" w:rsidDel="000528FD">
          <w:rPr>
            <w:rFonts w:ascii="Arial" w:hAnsi="Arial" w:cs="Arial"/>
            <w:sz w:val="24"/>
            <w:szCs w:val="24"/>
          </w:rPr>
          <w:delText>on</w:delText>
        </w:r>
        <w:r w:rsidRPr="002527BE" w:rsidDel="000528FD">
          <w:rPr>
            <w:rFonts w:ascii="Arial" w:hAnsi="Arial" w:cs="Arial"/>
            <w:spacing w:val="50"/>
            <w:sz w:val="24"/>
            <w:szCs w:val="24"/>
          </w:rPr>
          <w:delText xml:space="preserve"> </w:delText>
        </w:r>
        <w:r w:rsidRPr="002527BE" w:rsidDel="000528FD">
          <w:rPr>
            <w:rFonts w:ascii="Arial" w:hAnsi="Arial" w:cs="Arial"/>
            <w:sz w:val="24"/>
            <w:szCs w:val="24"/>
          </w:rPr>
          <w:delText>the</w:delText>
        </w:r>
        <w:r w:rsidRPr="002527BE" w:rsidDel="000528FD">
          <w:rPr>
            <w:rFonts w:ascii="Arial" w:hAnsi="Arial" w:cs="Arial"/>
            <w:spacing w:val="50"/>
            <w:sz w:val="24"/>
            <w:szCs w:val="24"/>
          </w:rPr>
          <w:delText xml:space="preserve"> </w:delText>
        </w:r>
        <w:r w:rsidRPr="002527BE" w:rsidDel="000528FD">
          <w:rPr>
            <w:rFonts w:ascii="Arial" w:hAnsi="Arial" w:cs="Arial"/>
            <w:sz w:val="24"/>
            <w:szCs w:val="24"/>
          </w:rPr>
          <w:delText>basis</w:delText>
        </w:r>
        <w:r w:rsidRPr="002527BE" w:rsidDel="000528FD">
          <w:rPr>
            <w:rFonts w:ascii="Arial" w:hAnsi="Arial" w:cs="Arial"/>
            <w:spacing w:val="50"/>
            <w:sz w:val="24"/>
            <w:szCs w:val="24"/>
          </w:rPr>
          <w:delText xml:space="preserve"> </w:delText>
        </w:r>
        <w:r w:rsidRPr="002527BE" w:rsidDel="000528FD">
          <w:rPr>
            <w:rFonts w:ascii="Arial" w:hAnsi="Arial" w:cs="Arial"/>
            <w:sz w:val="24"/>
            <w:szCs w:val="24"/>
          </w:rPr>
          <w:delText>of pregnancy,</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a</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pregnancy-related</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complica</w:delText>
        </w:r>
        <w:r w:rsidRPr="002527BE" w:rsidDel="000528FD">
          <w:rPr>
            <w:rFonts w:ascii="Arial" w:hAnsi="Arial" w:cs="Arial"/>
            <w:spacing w:val="2"/>
            <w:sz w:val="24"/>
            <w:szCs w:val="24"/>
          </w:rPr>
          <w:delText>t</w:delText>
        </w:r>
        <w:r w:rsidRPr="002527BE" w:rsidDel="000528FD">
          <w:rPr>
            <w:rFonts w:ascii="Arial" w:hAnsi="Arial" w:cs="Arial"/>
            <w:sz w:val="24"/>
            <w:szCs w:val="24"/>
          </w:rPr>
          <w:delText>ion, or childbirth. The sole exception</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to</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this</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subsection</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is</w:delText>
        </w:r>
        <w:r w:rsidRPr="002527BE" w:rsidDel="000528FD">
          <w:rPr>
            <w:rFonts w:ascii="Arial" w:hAnsi="Arial" w:cs="Arial"/>
            <w:spacing w:val="1"/>
            <w:sz w:val="24"/>
            <w:szCs w:val="24"/>
          </w:rPr>
          <w:delText xml:space="preserve"> </w:delText>
        </w:r>
        <w:r w:rsidRPr="002527BE" w:rsidDel="000528FD">
          <w:rPr>
            <w:rFonts w:ascii="Arial" w:hAnsi="Arial" w:cs="Arial"/>
            <w:sz w:val="24"/>
            <w:szCs w:val="24"/>
          </w:rPr>
          <w:delText>busin</w:delText>
        </w:r>
        <w:r w:rsidRPr="002527BE" w:rsidDel="000528FD">
          <w:rPr>
            <w:rFonts w:ascii="Arial" w:hAnsi="Arial" w:cs="Arial"/>
            <w:spacing w:val="-1"/>
            <w:sz w:val="24"/>
            <w:szCs w:val="24"/>
          </w:rPr>
          <w:delText>e</w:delText>
        </w:r>
        <w:r w:rsidRPr="002527BE" w:rsidDel="000528FD">
          <w:rPr>
            <w:rFonts w:ascii="Arial" w:hAnsi="Arial" w:cs="Arial"/>
            <w:sz w:val="24"/>
            <w:szCs w:val="24"/>
          </w:rPr>
          <w:delText>ss necessity for the employment action demonstrated</w:delText>
        </w:r>
        <w:r w:rsidRPr="002527BE" w:rsidDel="000528FD">
          <w:rPr>
            <w:rFonts w:ascii="Arial" w:hAnsi="Arial" w:cs="Arial"/>
            <w:spacing w:val="50"/>
            <w:sz w:val="24"/>
            <w:szCs w:val="24"/>
          </w:rPr>
          <w:delText xml:space="preserve"> </w:delText>
        </w:r>
        <w:r w:rsidRPr="002527BE" w:rsidDel="000528FD">
          <w:rPr>
            <w:rFonts w:ascii="Arial" w:hAnsi="Arial" w:cs="Arial"/>
            <w:sz w:val="24"/>
            <w:szCs w:val="24"/>
          </w:rPr>
          <w:delText>by</w:delText>
        </w:r>
        <w:r w:rsidRPr="002527BE" w:rsidDel="000528FD">
          <w:rPr>
            <w:rFonts w:ascii="Arial" w:hAnsi="Arial" w:cs="Arial"/>
            <w:spacing w:val="50"/>
            <w:sz w:val="24"/>
            <w:szCs w:val="24"/>
          </w:rPr>
          <w:delText xml:space="preserve"> </w:delText>
        </w:r>
        <w:r w:rsidRPr="002527BE" w:rsidDel="000528FD">
          <w:rPr>
            <w:rFonts w:ascii="Arial" w:hAnsi="Arial" w:cs="Arial"/>
            <w:sz w:val="24"/>
            <w:szCs w:val="24"/>
          </w:rPr>
          <w:delText>an</w:delText>
        </w:r>
        <w:r w:rsidRPr="002527BE" w:rsidDel="000528FD">
          <w:rPr>
            <w:rFonts w:ascii="Arial" w:hAnsi="Arial" w:cs="Arial"/>
            <w:spacing w:val="50"/>
            <w:sz w:val="24"/>
            <w:szCs w:val="24"/>
          </w:rPr>
          <w:delText xml:space="preserve"> </w:delText>
        </w:r>
        <w:r w:rsidRPr="002527BE" w:rsidDel="000528FD">
          <w:rPr>
            <w:rFonts w:ascii="Arial" w:hAnsi="Arial" w:cs="Arial"/>
            <w:sz w:val="24"/>
            <w:szCs w:val="24"/>
          </w:rPr>
          <w:delText>employer.</w:delText>
        </w:r>
        <w:r w:rsidRPr="002527BE" w:rsidDel="000528FD">
          <w:rPr>
            <w:rFonts w:ascii="Arial" w:hAnsi="Arial" w:cs="Arial"/>
            <w:spacing w:val="50"/>
            <w:sz w:val="24"/>
            <w:szCs w:val="24"/>
          </w:rPr>
          <w:delText xml:space="preserve"> </w:delText>
        </w:r>
      </w:del>
    </w:p>
    <w:p w14:paraId="4AA005CF" w14:textId="24A81302" w:rsidR="00D71294" w:rsidRPr="002527BE" w:rsidRDefault="00F94CD7">
      <w:pPr>
        <w:spacing w:before="29" w:after="0" w:line="240" w:lineRule="auto"/>
        <w:ind w:left="4079" w:right="3987"/>
        <w:jc w:val="center"/>
        <w:rPr>
          <w:rFonts w:ascii="Arial" w:hAnsi="Arial" w:cs="Arial"/>
          <w:sz w:val="24"/>
          <w:szCs w:val="24"/>
        </w:rPr>
      </w:pPr>
      <w:r w:rsidRPr="002527BE">
        <w:rPr>
          <w:rFonts w:ascii="Arial" w:hAnsi="Arial" w:cs="Arial"/>
          <w:sz w:val="24"/>
          <w:szCs w:val="24"/>
        </w:rPr>
        <w:lastRenderedPageBreak/>
        <w:t xml:space="preserve">APPENDIX </w:t>
      </w:r>
      <w:ins w:id="1719" w:author="Daly, Cailin" w:date="2015-02-17T10:19:00Z">
        <w:r w:rsidR="000528FD" w:rsidRPr="002527BE">
          <w:rPr>
            <w:rFonts w:ascii="Arial" w:hAnsi="Arial" w:cs="Arial"/>
            <w:sz w:val="24"/>
            <w:szCs w:val="24"/>
          </w:rPr>
          <w:t>A</w:t>
        </w:r>
      </w:ins>
      <w:del w:id="1720" w:author="Daly, Cailin" w:date="2015-02-17T10:19:00Z">
        <w:r w:rsidRPr="002527BE" w:rsidDel="000528FD">
          <w:rPr>
            <w:rFonts w:ascii="Arial" w:hAnsi="Arial" w:cs="Arial"/>
            <w:sz w:val="24"/>
            <w:szCs w:val="24"/>
          </w:rPr>
          <w:delText>B</w:delText>
        </w:r>
      </w:del>
    </w:p>
    <w:p w14:paraId="780BB1AF" w14:textId="77777777" w:rsidR="00D71294" w:rsidRPr="002527BE" w:rsidRDefault="00D71294">
      <w:pPr>
        <w:spacing w:after="0" w:line="240" w:lineRule="auto"/>
        <w:ind w:left="1384" w:right="1363"/>
        <w:jc w:val="center"/>
        <w:rPr>
          <w:rFonts w:ascii="Arial" w:hAnsi="Arial" w:cs="Arial"/>
          <w:b/>
          <w:bCs/>
          <w:sz w:val="24"/>
          <w:szCs w:val="24"/>
        </w:rPr>
      </w:pPr>
    </w:p>
    <w:p w14:paraId="73AC7E75" w14:textId="77777777" w:rsidR="00D71294" w:rsidRPr="002527BE" w:rsidRDefault="00F94CD7" w:rsidP="00834CD5">
      <w:pPr>
        <w:spacing w:after="0" w:line="240" w:lineRule="auto"/>
        <w:ind w:left="1384" w:right="1363"/>
        <w:jc w:val="center"/>
        <w:rPr>
          <w:rFonts w:ascii="Arial" w:hAnsi="Arial" w:cs="Arial"/>
          <w:sz w:val="24"/>
          <w:szCs w:val="24"/>
        </w:rPr>
      </w:pPr>
      <w:r w:rsidRPr="002527BE">
        <w:rPr>
          <w:rFonts w:ascii="Arial" w:hAnsi="Arial" w:cs="Arial"/>
          <w:b/>
          <w:bCs/>
          <w:sz w:val="24"/>
          <w:szCs w:val="24"/>
        </w:rPr>
        <w:t>MONETARY AWARD GUIDELINES, GENERAL PROVISIONS</w:t>
      </w:r>
    </w:p>
    <w:p w14:paraId="3B7C4052" w14:textId="77777777" w:rsidR="00D71294" w:rsidRPr="002527BE" w:rsidRDefault="00D71294" w:rsidP="00834CD5">
      <w:pPr>
        <w:spacing w:after="0" w:line="240" w:lineRule="auto"/>
        <w:ind w:left="1384" w:right="1363"/>
        <w:jc w:val="center"/>
        <w:rPr>
          <w:rFonts w:ascii="Arial" w:hAnsi="Arial" w:cs="Arial"/>
          <w:sz w:val="24"/>
          <w:szCs w:val="24"/>
        </w:rPr>
      </w:pPr>
    </w:p>
    <w:p w14:paraId="28BC6055" w14:textId="0D860596" w:rsidR="00D71294" w:rsidRPr="002527BE" w:rsidRDefault="00F94CD7" w:rsidP="002E3812">
      <w:pPr>
        <w:spacing w:after="0" w:line="240" w:lineRule="auto"/>
        <w:ind w:left="720" w:right="59" w:hanging="720"/>
        <w:jc w:val="both"/>
        <w:rPr>
          <w:ins w:id="1721" w:author="Daly, Cailin" w:date="2015-02-18T13:05:00Z"/>
          <w:rFonts w:ascii="Arial" w:hAnsi="Arial" w:cs="Arial"/>
          <w:sz w:val="24"/>
          <w:szCs w:val="24"/>
        </w:rPr>
      </w:pPr>
      <w:r w:rsidRPr="002527BE">
        <w:rPr>
          <w:rFonts w:ascii="Arial" w:hAnsi="Arial" w:cs="Arial"/>
          <w:sz w:val="24"/>
          <w:szCs w:val="24"/>
        </w:rPr>
        <w:t>(1)</w:t>
      </w:r>
      <w:r w:rsidRPr="002527BE">
        <w:rPr>
          <w:rFonts w:ascii="Arial" w:hAnsi="Arial" w:cs="Arial"/>
          <w:sz w:val="24"/>
          <w:szCs w:val="24"/>
        </w:rPr>
        <w:tab/>
        <w:t>The purpose of these guidelines is to provide a basis for the computation of monetary</w:t>
      </w:r>
      <w:r w:rsidRPr="002527BE">
        <w:rPr>
          <w:rFonts w:ascii="Arial" w:hAnsi="Arial" w:cs="Arial"/>
          <w:spacing w:val="1"/>
          <w:sz w:val="24"/>
          <w:szCs w:val="24"/>
        </w:rPr>
        <w:t xml:space="preserve"> </w:t>
      </w:r>
      <w:r w:rsidRPr="002527BE">
        <w:rPr>
          <w:rFonts w:ascii="Arial" w:hAnsi="Arial" w:cs="Arial"/>
          <w:sz w:val="24"/>
          <w:szCs w:val="24"/>
        </w:rPr>
        <w:t>awards</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008B3579" w:rsidRPr="002527BE">
        <w:rPr>
          <w:rFonts w:ascii="Arial" w:hAnsi="Arial" w:cs="Arial"/>
          <w:spacing w:val="1"/>
          <w:sz w:val="24"/>
          <w:szCs w:val="24"/>
        </w:rPr>
        <w:t>cases filed under SMC 14.04, 14.06, 14.08, 14.10</w:t>
      </w:r>
      <w:del w:id="1722" w:author="C LOVE" w:date="2015-01-04T20:08:00Z">
        <w:r w:rsidR="008B3579" w:rsidRPr="002527BE" w:rsidDel="000F1FFB">
          <w:rPr>
            <w:rFonts w:ascii="Arial" w:hAnsi="Arial" w:cs="Arial"/>
            <w:spacing w:val="1"/>
            <w:sz w:val="24"/>
            <w:szCs w:val="24"/>
          </w:rPr>
          <w:delText xml:space="preserve"> and</w:delText>
        </w:r>
      </w:del>
      <w:ins w:id="1723" w:author="C LOVE" w:date="2015-01-04T20:08:00Z">
        <w:r w:rsidR="000F1FFB" w:rsidRPr="002527BE">
          <w:rPr>
            <w:rFonts w:ascii="Arial" w:hAnsi="Arial" w:cs="Arial"/>
            <w:spacing w:val="1"/>
            <w:sz w:val="24"/>
            <w:szCs w:val="24"/>
          </w:rPr>
          <w:t>,</w:t>
        </w:r>
      </w:ins>
      <w:r w:rsidR="008B3579" w:rsidRPr="002527BE">
        <w:rPr>
          <w:rFonts w:ascii="Arial" w:hAnsi="Arial" w:cs="Arial"/>
          <w:spacing w:val="1"/>
          <w:sz w:val="24"/>
          <w:szCs w:val="24"/>
        </w:rPr>
        <w:t xml:space="preserve"> 14.16</w:t>
      </w:r>
      <w:ins w:id="1724" w:author="C LOVE" w:date="2015-01-04T20:08:00Z">
        <w:r w:rsidR="000F1FFB" w:rsidRPr="002527BE">
          <w:rPr>
            <w:rFonts w:ascii="Arial" w:hAnsi="Arial" w:cs="Arial"/>
            <w:spacing w:val="1"/>
            <w:sz w:val="24"/>
            <w:szCs w:val="24"/>
          </w:rPr>
          <w:t>, 14.19 and 14.20</w:t>
        </w:r>
      </w:ins>
      <w:r w:rsidR="008B3579" w:rsidRPr="002527BE">
        <w:rPr>
          <w:rFonts w:ascii="Arial" w:hAnsi="Arial" w:cs="Arial"/>
          <w:spacing w:val="1"/>
          <w:sz w:val="24"/>
          <w:szCs w:val="24"/>
        </w:rPr>
        <w:t xml:space="preserve"> </w:t>
      </w:r>
      <w:r w:rsidRPr="002527BE">
        <w:rPr>
          <w:rFonts w:ascii="Arial" w:hAnsi="Arial" w:cs="Arial"/>
          <w:sz w:val="24"/>
          <w:szCs w:val="24"/>
        </w:rPr>
        <w:t xml:space="preserve">arising under the Seattle </w:t>
      </w:r>
      <w:del w:id="1725" w:author="Caily Day" w:date="2015-03-02T12:51:00Z">
        <w:r w:rsidR="00197E97" w:rsidRPr="002527BE" w:rsidDel="00934733">
          <w:rPr>
            <w:rFonts w:ascii="Arial" w:hAnsi="Arial" w:cs="Arial"/>
            <w:sz w:val="24"/>
            <w:szCs w:val="24"/>
          </w:rPr>
          <w:delText>Human</w:delText>
        </w:r>
        <w:r w:rsidRPr="002527BE" w:rsidDel="00934733">
          <w:rPr>
            <w:rFonts w:ascii="Arial" w:hAnsi="Arial" w:cs="Arial"/>
            <w:sz w:val="24"/>
            <w:szCs w:val="24"/>
          </w:rPr>
          <w:delText xml:space="preserve"> </w:delText>
        </w:r>
      </w:del>
      <w:ins w:id="1726" w:author="Caily Day" w:date="2015-03-02T12:51:00Z">
        <w:r w:rsidR="00934733">
          <w:rPr>
            <w:rFonts w:ascii="Arial" w:hAnsi="Arial" w:cs="Arial"/>
            <w:sz w:val="24"/>
            <w:szCs w:val="24"/>
          </w:rPr>
          <w:t>Civil</w:t>
        </w:r>
        <w:r w:rsidR="00934733" w:rsidRPr="002527BE">
          <w:rPr>
            <w:rFonts w:ascii="Arial" w:hAnsi="Arial" w:cs="Arial"/>
            <w:sz w:val="24"/>
            <w:szCs w:val="24"/>
          </w:rPr>
          <w:t xml:space="preserve"> </w:t>
        </w:r>
      </w:ins>
      <w:r w:rsidRPr="002527BE">
        <w:rPr>
          <w:rFonts w:ascii="Arial" w:hAnsi="Arial" w:cs="Arial"/>
          <w:sz w:val="24"/>
          <w:szCs w:val="24"/>
        </w:rPr>
        <w:t xml:space="preserve">Rights </w:t>
      </w:r>
      <w:ins w:id="1727" w:author="Caily Day" w:date="2015-03-02T12:51:00Z">
        <w:r w:rsidR="00934733">
          <w:rPr>
            <w:rFonts w:ascii="Arial" w:hAnsi="Arial" w:cs="Arial"/>
            <w:sz w:val="24"/>
            <w:szCs w:val="24"/>
          </w:rPr>
          <w:t xml:space="preserve">and Labor Standards </w:t>
        </w:r>
      </w:ins>
      <w:r w:rsidRPr="002527BE">
        <w:rPr>
          <w:rFonts w:ascii="Arial" w:hAnsi="Arial" w:cs="Arial"/>
          <w:sz w:val="24"/>
          <w:szCs w:val="24"/>
        </w:rPr>
        <w:t>Ordinances, as amended. These guidelines are not mandatory and may be deviated from by the parties or by the Director</w:t>
      </w:r>
      <w:ins w:id="1728" w:author="Daly, Cailin" w:date="2015-03-16T10:01:00Z">
        <w:r w:rsidR="004D7F80">
          <w:rPr>
            <w:rFonts w:ascii="Arial" w:hAnsi="Arial" w:cs="Arial"/>
            <w:sz w:val="24"/>
            <w:szCs w:val="24"/>
          </w:rPr>
          <w:t xml:space="preserve"> or Division Director</w:t>
        </w:r>
      </w:ins>
      <w:r w:rsidRPr="002527BE">
        <w:rPr>
          <w:rFonts w:ascii="Arial" w:hAnsi="Arial" w:cs="Arial"/>
          <w:sz w:val="24"/>
          <w:szCs w:val="24"/>
        </w:rPr>
        <w:t>.</w:t>
      </w:r>
    </w:p>
    <w:p w14:paraId="4139F430" w14:textId="77777777" w:rsidR="00211A96" w:rsidRPr="002527BE" w:rsidRDefault="00211A96" w:rsidP="002E3812">
      <w:pPr>
        <w:spacing w:after="0" w:line="240" w:lineRule="auto"/>
        <w:ind w:left="720" w:right="59" w:hanging="720"/>
        <w:jc w:val="both"/>
        <w:rPr>
          <w:rFonts w:ascii="Arial" w:hAnsi="Arial" w:cs="Arial"/>
          <w:sz w:val="24"/>
          <w:szCs w:val="24"/>
        </w:rPr>
      </w:pPr>
    </w:p>
    <w:p w14:paraId="5DC86ED9" w14:textId="3002B195" w:rsidR="00D71294" w:rsidRPr="002527BE" w:rsidRDefault="00F94CD7" w:rsidP="002E3812">
      <w:pPr>
        <w:spacing w:after="0" w:line="240" w:lineRule="auto"/>
        <w:ind w:left="720" w:right="59" w:hanging="720"/>
        <w:jc w:val="both"/>
        <w:rPr>
          <w:ins w:id="1729" w:author="Daly, Cailin" w:date="2015-02-18T13:06:00Z"/>
          <w:rFonts w:ascii="Arial" w:hAnsi="Arial" w:cs="Arial"/>
          <w:sz w:val="24"/>
          <w:szCs w:val="24"/>
        </w:rPr>
      </w:pPr>
      <w:r w:rsidRPr="002527BE">
        <w:rPr>
          <w:rFonts w:ascii="Arial" w:hAnsi="Arial" w:cs="Arial"/>
          <w:sz w:val="24"/>
          <w:szCs w:val="24"/>
        </w:rPr>
        <w:t>(2)</w:t>
      </w:r>
      <w:r w:rsidRPr="002527BE">
        <w:rPr>
          <w:rFonts w:ascii="Arial" w:hAnsi="Arial" w:cs="Arial"/>
          <w:spacing w:val="22"/>
          <w:sz w:val="24"/>
          <w:szCs w:val="24"/>
        </w:rPr>
        <w:tab/>
      </w:r>
      <w:r w:rsidRPr="002527BE">
        <w:rPr>
          <w:rFonts w:ascii="Arial" w:hAnsi="Arial" w:cs="Arial"/>
          <w:sz w:val="24"/>
          <w:szCs w:val="24"/>
        </w:rPr>
        <w:t>These</w:t>
      </w:r>
      <w:r w:rsidRPr="002527BE">
        <w:rPr>
          <w:rFonts w:ascii="Arial" w:hAnsi="Arial" w:cs="Arial"/>
          <w:spacing w:val="1"/>
          <w:sz w:val="24"/>
          <w:szCs w:val="24"/>
        </w:rPr>
        <w:t xml:space="preserve"> </w:t>
      </w:r>
      <w:r w:rsidRPr="002527BE">
        <w:rPr>
          <w:rFonts w:ascii="Arial" w:hAnsi="Arial" w:cs="Arial"/>
          <w:sz w:val="24"/>
          <w:szCs w:val="24"/>
        </w:rPr>
        <w:t>guidelines</w:t>
      </w:r>
      <w:r w:rsidRPr="002527BE">
        <w:rPr>
          <w:rFonts w:ascii="Arial" w:hAnsi="Arial" w:cs="Arial"/>
          <w:spacing w:val="1"/>
          <w:sz w:val="24"/>
          <w:szCs w:val="24"/>
        </w:rPr>
        <w:t xml:space="preserve"> </w:t>
      </w:r>
      <w:r w:rsidRPr="002527BE">
        <w:rPr>
          <w:rFonts w:ascii="Arial" w:hAnsi="Arial" w:cs="Arial"/>
          <w:sz w:val="24"/>
          <w:szCs w:val="24"/>
        </w:rPr>
        <w:t>do</w:t>
      </w:r>
      <w:r w:rsidRPr="002527BE">
        <w:rPr>
          <w:rFonts w:ascii="Arial" w:hAnsi="Arial" w:cs="Arial"/>
          <w:spacing w:val="1"/>
          <w:sz w:val="24"/>
          <w:szCs w:val="24"/>
        </w:rPr>
        <w:t xml:space="preserve"> </w:t>
      </w:r>
      <w:r w:rsidRPr="002527BE">
        <w:rPr>
          <w:rFonts w:ascii="Arial" w:hAnsi="Arial" w:cs="Arial"/>
          <w:sz w:val="24"/>
          <w:szCs w:val="24"/>
        </w:rPr>
        <w:t>not</w:t>
      </w:r>
      <w:r w:rsidRPr="002527BE">
        <w:rPr>
          <w:rFonts w:ascii="Arial" w:hAnsi="Arial" w:cs="Arial"/>
          <w:spacing w:val="1"/>
          <w:sz w:val="24"/>
          <w:szCs w:val="24"/>
        </w:rPr>
        <w:t xml:space="preserve"> </w:t>
      </w:r>
      <w:r w:rsidRPr="002527BE">
        <w:rPr>
          <w:rFonts w:ascii="Arial" w:hAnsi="Arial" w:cs="Arial"/>
          <w:sz w:val="24"/>
          <w:szCs w:val="24"/>
        </w:rPr>
        <w:t>apply</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any non-monetary relief, nor do they apply to monetary</w:t>
      </w:r>
      <w:r w:rsidRPr="002527BE">
        <w:rPr>
          <w:rFonts w:ascii="Arial" w:hAnsi="Arial" w:cs="Arial"/>
          <w:spacing w:val="1"/>
          <w:sz w:val="24"/>
          <w:szCs w:val="24"/>
        </w:rPr>
        <w:t xml:space="preserve"> </w:t>
      </w:r>
      <w:r w:rsidRPr="002527BE">
        <w:rPr>
          <w:rFonts w:ascii="Arial" w:hAnsi="Arial" w:cs="Arial"/>
          <w:sz w:val="24"/>
          <w:szCs w:val="24"/>
        </w:rPr>
        <w:t>relief</w:t>
      </w:r>
      <w:r w:rsidRPr="002527BE">
        <w:rPr>
          <w:rFonts w:ascii="Arial" w:hAnsi="Arial" w:cs="Arial"/>
          <w:spacing w:val="1"/>
          <w:sz w:val="24"/>
          <w:szCs w:val="24"/>
        </w:rPr>
        <w:t xml:space="preserve"> </w:t>
      </w:r>
      <w:r w:rsidRPr="002527BE">
        <w:rPr>
          <w:rFonts w:ascii="Arial" w:hAnsi="Arial" w:cs="Arial"/>
          <w:sz w:val="24"/>
          <w:szCs w:val="24"/>
        </w:rPr>
        <w:t>not</w:t>
      </w:r>
      <w:r w:rsidRPr="002527BE">
        <w:rPr>
          <w:rFonts w:ascii="Arial" w:hAnsi="Arial" w:cs="Arial"/>
          <w:spacing w:val="1"/>
          <w:sz w:val="24"/>
          <w:szCs w:val="24"/>
        </w:rPr>
        <w:t xml:space="preserve"> </w:t>
      </w:r>
      <w:r w:rsidRPr="002527BE">
        <w:rPr>
          <w:rFonts w:ascii="Arial" w:hAnsi="Arial" w:cs="Arial"/>
          <w:sz w:val="24"/>
          <w:szCs w:val="24"/>
        </w:rPr>
        <w:t>inuring</w:t>
      </w:r>
      <w:r w:rsidRPr="002527BE">
        <w:rPr>
          <w:rFonts w:ascii="Arial" w:hAnsi="Arial" w:cs="Arial"/>
          <w:spacing w:val="1"/>
          <w:sz w:val="24"/>
          <w:szCs w:val="24"/>
        </w:rPr>
        <w:t xml:space="preserve"> </w:t>
      </w:r>
      <w:r w:rsidRPr="002527BE">
        <w:rPr>
          <w:rFonts w:ascii="Arial" w:hAnsi="Arial" w:cs="Arial"/>
          <w:sz w:val="24"/>
          <w:szCs w:val="24"/>
        </w:rPr>
        <w:t>directly</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2"/>
          <w:sz w:val="24"/>
          <w:szCs w:val="24"/>
        </w:rPr>
        <w:t xml:space="preserve"> </w:t>
      </w:r>
      <w:r w:rsidRPr="002527BE">
        <w:rPr>
          <w:rFonts w:ascii="Arial" w:hAnsi="Arial" w:cs="Arial"/>
          <w:sz w:val="24"/>
          <w:szCs w:val="24"/>
        </w:rPr>
        <w:t>benefit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awardee,</w:t>
      </w:r>
      <w:r w:rsidRPr="002527BE">
        <w:rPr>
          <w:rFonts w:ascii="Arial" w:hAnsi="Arial" w:cs="Arial"/>
          <w:spacing w:val="1"/>
          <w:sz w:val="24"/>
          <w:szCs w:val="24"/>
        </w:rPr>
        <w:t xml:space="preserve"> </w:t>
      </w:r>
      <w:r w:rsidRPr="002527BE">
        <w:rPr>
          <w:rFonts w:ascii="Arial" w:hAnsi="Arial" w:cs="Arial"/>
          <w:sz w:val="24"/>
          <w:szCs w:val="24"/>
        </w:rPr>
        <w:t>such as employer contributions to fringe benefit funds.</w:t>
      </w:r>
    </w:p>
    <w:p w14:paraId="4794BC25" w14:textId="77777777" w:rsidR="00211A96" w:rsidRPr="002527BE" w:rsidRDefault="00211A96" w:rsidP="002E3812">
      <w:pPr>
        <w:spacing w:after="0" w:line="240" w:lineRule="auto"/>
        <w:ind w:left="720" w:right="59" w:hanging="720"/>
        <w:jc w:val="both"/>
        <w:rPr>
          <w:rFonts w:ascii="Arial" w:hAnsi="Arial" w:cs="Arial"/>
          <w:sz w:val="24"/>
          <w:szCs w:val="24"/>
        </w:rPr>
      </w:pPr>
    </w:p>
    <w:p w14:paraId="6D517018" w14:textId="58C03748" w:rsidR="00D71294" w:rsidRPr="002527BE" w:rsidRDefault="00F94CD7" w:rsidP="002E3812">
      <w:pPr>
        <w:spacing w:after="0" w:line="240" w:lineRule="auto"/>
        <w:ind w:left="720" w:right="59" w:hanging="720"/>
        <w:jc w:val="both"/>
        <w:rPr>
          <w:rFonts w:ascii="Arial" w:hAnsi="Arial" w:cs="Arial"/>
          <w:sz w:val="24"/>
          <w:szCs w:val="24"/>
        </w:rPr>
      </w:pPr>
      <w:r w:rsidRPr="002527BE">
        <w:rPr>
          <w:rFonts w:ascii="Arial" w:hAnsi="Arial" w:cs="Arial"/>
          <w:sz w:val="24"/>
          <w:szCs w:val="24"/>
        </w:rPr>
        <w:t>(3)</w:t>
      </w:r>
      <w:r w:rsidRPr="002527BE">
        <w:rPr>
          <w:rFonts w:ascii="Arial" w:hAnsi="Arial" w:cs="Arial"/>
          <w:sz w:val="24"/>
          <w:szCs w:val="24"/>
        </w:rPr>
        <w:tab/>
      </w:r>
      <w:del w:id="1730" w:author="Nordy-C, Evan-c" w:date="2015-03-18T12:02:00Z">
        <w:r w:rsidRPr="002527BE" w:rsidDel="000D0612">
          <w:rPr>
            <w:rFonts w:ascii="Arial" w:hAnsi="Arial" w:cs="Arial"/>
            <w:sz w:val="24"/>
            <w:szCs w:val="24"/>
          </w:rPr>
          <w:delText>Where</w:delText>
        </w:r>
        <w:r w:rsidRPr="002527BE" w:rsidDel="000D0612">
          <w:rPr>
            <w:rFonts w:ascii="Arial" w:hAnsi="Arial" w:cs="Arial"/>
            <w:spacing w:val="1"/>
            <w:sz w:val="24"/>
            <w:szCs w:val="24"/>
          </w:rPr>
          <w:delText xml:space="preserve"> </w:delText>
        </w:r>
        <w:r w:rsidRPr="002527BE" w:rsidDel="000D0612">
          <w:rPr>
            <w:rFonts w:ascii="Arial" w:hAnsi="Arial" w:cs="Arial"/>
            <w:sz w:val="24"/>
            <w:szCs w:val="24"/>
          </w:rPr>
          <w:delText>possible,</w:delText>
        </w:r>
        <w:r w:rsidRPr="002527BE" w:rsidDel="000D0612">
          <w:rPr>
            <w:rFonts w:ascii="Arial" w:hAnsi="Arial" w:cs="Arial"/>
            <w:spacing w:val="1"/>
            <w:sz w:val="24"/>
            <w:szCs w:val="24"/>
          </w:rPr>
          <w:delText xml:space="preserve"> </w:delText>
        </w:r>
        <w:r w:rsidRPr="002527BE" w:rsidDel="000D0612">
          <w:rPr>
            <w:rFonts w:ascii="Arial" w:hAnsi="Arial" w:cs="Arial"/>
            <w:sz w:val="24"/>
            <w:szCs w:val="24"/>
          </w:rPr>
          <w:delText>a</w:delText>
        </w:r>
      </w:del>
      <w:ins w:id="1731" w:author="Nordy-C, Evan-c" w:date="2015-03-18T12:02:00Z">
        <w:r w:rsidR="000D0612">
          <w:rPr>
            <w:rFonts w:ascii="Arial" w:hAnsi="Arial" w:cs="Arial"/>
            <w:sz w:val="24"/>
            <w:szCs w:val="24"/>
          </w:rPr>
          <w:t>A</w:t>
        </w:r>
      </w:ins>
      <w:r w:rsidRPr="002527BE">
        <w:rPr>
          <w:rFonts w:ascii="Arial" w:hAnsi="Arial" w:cs="Arial"/>
          <w:sz w:val="24"/>
          <w:szCs w:val="24"/>
        </w:rPr>
        <w:t>wards</w:t>
      </w:r>
      <w:r w:rsidRPr="002527BE">
        <w:rPr>
          <w:rFonts w:ascii="Arial" w:hAnsi="Arial" w:cs="Arial"/>
          <w:spacing w:val="1"/>
          <w:sz w:val="24"/>
          <w:szCs w:val="24"/>
        </w:rPr>
        <w:t xml:space="preserve"> </w:t>
      </w:r>
      <w:r w:rsidRPr="002527BE">
        <w:rPr>
          <w:rFonts w:ascii="Arial" w:hAnsi="Arial" w:cs="Arial"/>
          <w:sz w:val="24"/>
          <w:szCs w:val="24"/>
        </w:rPr>
        <w:t xml:space="preserve">in compensation for tangible loss </w:t>
      </w:r>
      <w:del w:id="1732" w:author="Nordy-C, Evan-c" w:date="2015-03-18T12:02:00Z">
        <w:r w:rsidRPr="002527BE" w:rsidDel="000D0612">
          <w:rPr>
            <w:rFonts w:ascii="Arial" w:hAnsi="Arial" w:cs="Arial"/>
            <w:sz w:val="24"/>
            <w:szCs w:val="24"/>
          </w:rPr>
          <w:delText xml:space="preserve">shall </w:delText>
        </w:r>
      </w:del>
      <w:ins w:id="1733" w:author="Nordy-C, Evan-c" w:date="2015-03-18T12:02:00Z">
        <w:r w:rsidR="000D0612">
          <w:rPr>
            <w:rFonts w:ascii="Arial" w:hAnsi="Arial" w:cs="Arial"/>
            <w:sz w:val="24"/>
            <w:szCs w:val="24"/>
          </w:rPr>
          <w:t xml:space="preserve">may </w:t>
        </w:r>
      </w:ins>
      <w:r w:rsidRPr="002527BE">
        <w:rPr>
          <w:rFonts w:ascii="Arial" w:hAnsi="Arial" w:cs="Arial"/>
          <w:sz w:val="24"/>
          <w:szCs w:val="24"/>
        </w:rPr>
        <w:t xml:space="preserve">be supported by </w:t>
      </w:r>
      <w:ins w:id="1734" w:author="Nordy-C, Evan-c" w:date="2015-03-18T12:02:00Z">
        <w:r w:rsidR="000D0612">
          <w:rPr>
            <w:rFonts w:ascii="Arial" w:hAnsi="Arial" w:cs="Arial"/>
            <w:sz w:val="24"/>
            <w:szCs w:val="24"/>
          </w:rPr>
          <w:t xml:space="preserve">evidence such as </w:t>
        </w:r>
      </w:ins>
      <w:r w:rsidRPr="002527BE">
        <w:rPr>
          <w:rFonts w:ascii="Arial" w:hAnsi="Arial" w:cs="Arial"/>
          <w:sz w:val="24"/>
          <w:szCs w:val="24"/>
        </w:rPr>
        <w:t>the following:</w:t>
      </w:r>
    </w:p>
    <w:p w14:paraId="68462CD2" w14:textId="2F8ADB3F" w:rsidR="00D71294" w:rsidRPr="002527BE" w:rsidRDefault="00F94CD7" w:rsidP="002E3812">
      <w:pPr>
        <w:spacing w:after="0" w:line="240" w:lineRule="auto"/>
        <w:ind w:left="1440" w:right="-20" w:hanging="720"/>
        <w:rPr>
          <w:rFonts w:ascii="Arial" w:hAnsi="Arial" w:cs="Arial"/>
          <w:sz w:val="24"/>
          <w:szCs w:val="24"/>
        </w:rPr>
      </w:pPr>
      <w:r w:rsidRPr="002527BE">
        <w:rPr>
          <w:rFonts w:ascii="Arial" w:hAnsi="Arial" w:cs="Arial"/>
          <w:sz w:val="24"/>
          <w:szCs w:val="24"/>
        </w:rPr>
        <w:t>(a)</w:t>
      </w:r>
      <w:del w:id="1735"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r>
      <w:del w:id="1736" w:author="Caily Day" w:date="2015-03-02T12:52:00Z">
        <w:r w:rsidRPr="002527BE" w:rsidDel="00934733">
          <w:rPr>
            <w:rFonts w:ascii="Arial" w:hAnsi="Arial" w:cs="Arial"/>
            <w:sz w:val="24"/>
            <w:szCs w:val="24"/>
          </w:rPr>
          <w:delText>vouchers</w:delText>
        </w:r>
      </w:del>
      <w:ins w:id="1737" w:author="Caily Day" w:date="2015-03-02T12:52:00Z">
        <w:r w:rsidR="00934733">
          <w:rPr>
            <w:rFonts w:ascii="Arial" w:hAnsi="Arial" w:cs="Arial"/>
            <w:sz w:val="24"/>
            <w:szCs w:val="24"/>
          </w:rPr>
          <w:t>V</w:t>
        </w:r>
        <w:r w:rsidR="00934733" w:rsidRPr="002527BE">
          <w:rPr>
            <w:rFonts w:ascii="Arial" w:hAnsi="Arial" w:cs="Arial"/>
            <w:sz w:val="24"/>
            <w:szCs w:val="24"/>
          </w:rPr>
          <w:t>ouchers</w:t>
        </w:r>
      </w:ins>
      <w:r w:rsidRPr="002527BE">
        <w:rPr>
          <w:rFonts w:ascii="Arial" w:hAnsi="Arial" w:cs="Arial"/>
          <w:sz w:val="24"/>
          <w:szCs w:val="24"/>
        </w:rPr>
        <w:t>, receipted bills, rental agreements, or estimates;</w:t>
      </w:r>
    </w:p>
    <w:p w14:paraId="673267E7" w14:textId="520FB316" w:rsidR="00D71294" w:rsidRPr="002527BE" w:rsidRDefault="00F94CD7" w:rsidP="002E3812">
      <w:pPr>
        <w:spacing w:after="0" w:line="240" w:lineRule="auto"/>
        <w:ind w:left="1440" w:right="-20" w:hanging="720"/>
        <w:jc w:val="both"/>
        <w:rPr>
          <w:rFonts w:ascii="Arial" w:hAnsi="Arial" w:cs="Arial"/>
          <w:sz w:val="24"/>
          <w:szCs w:val="24"/>
        </w:rPr>
      </w:pPr>
      <w:r w:rsidRPr="002527BE">
        <w:rPr>
          <w:rFonts w:ascii="Arial" w:hAnsi="Arial" w:cs="Arial"/>
          <w:sz w:val="24"/>
          <w:szCs w:val="24"/>
        </w:rPr>
        <w:t>(b)</w:t>
      </w:r>
      <w:del w:id="1738"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r>
      <w:del w:id="1739" w:author="Caily Day" w:date="2015-03-02T12:52:00Z">
        <w:r w:rsidRPr="002527BE" w:rsidDel="00934733">
          <w:rPr>
            <w:rFonts w:ascii="Arial" w:hAnsi="Arial" w:cs="Arial"/>
            <w:sz w:val="24"/>
            <w:szCs w:val="24"/>
          </w:rPr>
          <w:delText>a</w:delText>
        </w:r>
        <w:r w:rsidRPr="002527BE" w:rsidDel="00934733">
          <w:rPr>
            <w:rFonts w:ascii="Arial" w:hAnsi="Arial" w:cs="Arial"/>
            <w:spacing w:val="10"/>
            <w:sz w:val="24"/>
            <w:szCs w:val="24"/>
          </w:rPr>
          <w:delText xml:space="preserve"> </w:delText>
        </w:r>
      </w:del>
      <w:ins w:id="1740" w:author="Caily Day" w:date="2015-03-02T12:52:00Z">
        <w:r w:rsidR="00934733">
          <w:rPr>
            <w:rFonts w:ascii="Arial" w:hAnsi="Arial" w:cs="Arial"/>
            <w:sz w:val="24"/>
            <w:szCs w:val="24"/>
          </w:rPr>
          <w:t>A</w:t>
        </w:r>
        <w:r w:rsidR="00934733" w:rsidRPr="002527BE">
          <w:rPr>
            <w:rFonts w:ascii="Arial" w:hAnsi="Arial" w:cs="Arial"/>
            <w:spacing w:val="10"/>
            <w:sz w:val="24"/>
            <w:szCs w:val="24"/>
          </w:rPr>
          <w:t xml:space="preserve"> </w:t>
        </w:r>
      </w:ins>
      <w:r w:rsidRPr="002527BE">
        <w:rPr>
          <w:rFonts w:ascii="Arial" w:hAnsi="Arial" w:cs="Arial"/>
          <w:sz w:val="24"/>
          <w:szCs w:val="24"/>
        </w:rPr>
        <w:t>written</w:t>
      </w:r>
      <w:r w:rsidRPr="002527BE">
        <w:rPr>
          <w:rFonts w:ascii="Arial" w:hAnsi="Arial" w:cs="Arial"/>
          <w:spacing w:val="10"/>
          <w:sz w:val="24"/>
          <w:szCs w:val="24"/>
        </w:rPr>
        <w:t xml:space="preserve"> </w:t>
      </w:r>
      <w:r w:rsidRPr="002527BE">
        <w:rPr>
          <w:rFonts w:ascii="Arial" w:hAnsi="Arial" w:cs="Arial"/>
          <w:sz w:val="24"/>
          <w:szCs w:val="24"/>
        </w:rPr>
        <w:t>statement</w:t>
      </w:r>
      <w:r w:rsidRPr="002527BE">
        <w:rPr>
          <w:rFonts w:ascii="Arial" w:hAnsi="Arial" w:cs="Arial"/>
          <w:spacing w:val="10"/>
          <w:sz w:val="24"/>
          <w:szCs w:val="24"/>
        </w:rPr>
        <w:t xml:space="preserve"> </w:t>
      </w:r>
      <w:r w:rsidRPr="002527BE">
        <w:rPr>
          <w:rFonts w:ascii="Arial" w:hAnsi="Arial" w:cs="Arial"/>
          <w:sz w:val="24"/>
          <w:szCs w:val="24"/>
        </w:rPr>
        <w:t>by</w:t>
      </w:r>
      <w:r w:rsidRPr="002527BE">
        <w:rPr>
          <w:rFonts w:ascii="Arial" w:hAnsi="Arial" w:cs="Arial"/>
          <w:spacing w:val="10"/>
          <w:sz w:val="24"/>
          <w:szCs w:val="24"/>
        </w:rPr>
        <w:t xml:space="preserve"> </w:t>
      </w:r>
      <w:r w:rsidRPr="002527BE">
        <w:rPr>
          <w:rFonts w:ascii="Arial" w:hAnsi="Arial" w:cs="Arial"/>
          <w:sz w:val="24"/>
          <w:szCs w:val="24"/>
        </w:rPr>
        <w:t>the</w:t>
      </w:r>
      <w:r w:rsidRPr="002527BE">
        <w:rPr>
          <w:rFonts w:ascii="Arial" w:hAnsi="Arial" w:cs="Arial"/>
          <w:spacing w:val="10"/>
          <w:sz w:val="24"/>
          <w:szCs w:val="24"/>
        </w:rPr>
        <w:t xml:space="preserve"> </w:t>
      </w:r>
      <w:r w:rsidRPr="002527BE">
        <w:rPr>
          <w:rFonts w:ascii="Arial" w:hAnsi="Arial" w:cs="Arial"/>
          <w:sz w:val="24"/>
          <w:szCs w:val="24"/>
        </w:rPr>
        <w:t>awa</w:t>
      </w:r>
      <w:r w:rsidRPr="002527BE">
        <w:rPr>
          <w:rFonts w:ascii="Arial" w:hAnsi="Arial" w:cs="Arial"/>
          <w:spacing w:val="2"/>
          <w:sz w:val="24"/>
          <w:szCs w:val="24"/>
        </w:rPr>
        <w:t>r</w:t>
      </w:r>
      <w:r w:rsidRPr="002527BE">
        <w:rPr>
          <w:rFonts w:ascii="Arial" w:hAnsi="Arial" w:cs="Arial"/>
          <w:sz w:val="24"/>
          <w:szCs w:val="24"/>
        </w:rPr>
        <w:t>dee</w:t>
      </w:r>
      <w:r w:rsidRPr="002527BE">
        <w:rPr>
          <w:rFonts w:ascii="Arial" w:hAnsi="Arial" w:cs="Arial"/>
          <w:spacing w:val="10"/>
          <w:sz w:val="24"/>
          <w:szCs w:val="24"/>
        </w:rPr>
        <w:t xml:space="preserve"> </w:t>
      </w:r>
      <w:r w:rsidRPr="002527BE">
        <w:rPr>
          <w:rFonts w:ascii="Arial" w:hAnsi="Arial" w:cs="Arial"/>
          <w:sz w:val="24"/>
          <w:szCs w:val="24"/>
        </w:rPr>
        <w:t>setting</w:t>
      </w:r>
      <w:r w:rsidRPr="002527BE">
        <w:rPr>
          <w:rFonts w:ascii="Arial" w:hAnsi="Arial" w:cs="Arial"/>
          <w:spacing w:val="10"/>
          <w:sz w:val="24"/>
          <w:szCs w:val="24"/>
        </w:rPr>
        <w:t xml:space="preserve"> </w:t>
      </w:r>
      <w:r w:rsidRPr="002527BE">
        <w:rPr>
          <w:rFonts w:ascii="Arial" w:hAnsi="Arial" w:cs="Arial"/>
          <w:sz w:val="24"/>
          <w:szCs w:val="24"/>
        </w:rPr>
        <w:t>forth</w:t>
      </w:r>
      <w:r w:rsidRPr="002527BE">
        <w:rPr>
          <w:rFonts w:ascii="Arial" w:hAnsi="Arial" w:cs="Arial"/>
          <w:spacing w:val="10"/>
          <w:sz w:val="24"/>
          <w:szCs w:val="24"/>
        </w:rPr>
        <w:t xml:space="preserve"> </w:t>
      </w:r>
      <w:r w:rsidRPr="002527BE">
        <w:rPr>
          <w:rFonts w:ascii="Arial" w:hAnsi="Arial" w:cs="Arial"/>
          <w:sz w:val="24"/>
          <w:szCs w:val="24"/>
        </w:rPr>
        <w:t>the</w:t>
      </w:r>
      <w:r w:rsidRPr="002527BE">
        <w:rPr>
          <w:rFonts w:ascii="Arial" w:hAnsi="Arial" w:cs="Arial"/>
          <w:spacing w:val="10"/>
          <w:sz w:val="24"/>
          <w:szCs w:val="24"/>
        </w:rPr>
        <w:t xml:space="preserve"> </w:t>
      </w:r>
      <w:r w:rsidRPr="002527BE">
        <w:rPr>
          <w:rFonts w:ascii="Arial" w:hAnsi="Arial" w:cs="Arial"/>
          <w:sz w:val="24"/>
          <w:szCs w:val="24"/>
        </w:rPr>
        <w:t>na</w:t>
      </w:r>
      <w:r w:rsidRPr="002527BE">
        <w:rPr>
          <w:rFonts w:ascii="Arial" w:hAnsi="Arial" w:cs="Arial"/>
          <w:spacing w:val="2"/>
          <w:sz w:val="24"/>
          <w:szCs w:val="24"/>
        </w:rPr>
        <w:t>t</w:t>
      </w:r>
      <w:r w:rsidRPr="002527BE">
        <w:rPr>
          <w:rFonts w:ascii="Arial" w:hAnsi="Arial" w:cs="Arial"/>
          <w:sz w:val="24"/>
          <w:szCs w:val="24"/>
        </w:rPr>
        <w:t>ure</w:t>
      </w:r>
      <w:r w:rsidRPr="002527BE">
        <w:rPr>
          <w:rFonts w:ascii="Arial" w:hAnsi="Arial" w:cs="Arial"/>
          <w:spacing w:val="9"/>
          <w:sz w:val="24"/>
          <w:szCs w:val="24"/>
        </w:rPr>
        <w:t xml:space="preserve"> </w:t>
      </w:r>
      <w:r w:rsidRPr="002527BE">
        <w:rPr>
          <w:rFonts w:ascii="Arial" w:hAnsi="Arial" w:cs="Arial"/>
          <w:sz w:val="24"/>
          <w:szCs w:val="24"/>
        </w:rPr>
        <w:t>and</w:t>
      </w:r>
      <w:r w:rsidRPr="002527BE">
        <w:rPr>
          <w:rFonts w:ascii="Arial" w:hAnsi="Arial" w:cs="Arial"/>
          <w:spacing w:val="9"/>
          <w:sz w:val="24"/>
          <w:szCs w:val="24"/>
        </w:rPr>
        <w:t xml:space="preserve"> </w:t>
      </w:r>
      <w:r w:rsidRPr="002527BE">
        <w:rPr>
          <w:rFonts w:ascii="Arial" w:hAnsi="Arial" w:cs="Arial"/>
          <w:sz w:val="24"/>
          <w:szCs w:val="24"/>
        </w:rPr>
        <w:t>amount</w:t>
      </w:r>
      <w:r w:rsidRPr="002527BE">
        <w:rPr>
          <w:rFonts w:ascii="Arial" w:hAnsi="Arial" w:cs="Arial"/>
          <w:spacing w:val="9"/>
          <w:sz w:val="24"/>
          <w:szCs w:val="24"/>
        </w:rPr>
        <w:t xml:space="preserve"> </w:t>
      </w:r>
      <w:r w:rsidRPr="002527BE">
        <w:rPr>
          <w:rFonts w:ascii="Arial" w:hAnsi="Arial" w:cs="Arial"/>
          <w:sz w:val="24"/>
          <w:szCs w:val="24"/>
        </w:rPr>
        <w:t>of the</w:t>
      </w:r>
      <w:r w:rsidRPr="002527BE">
        <w:rPr>
          <w:rFonts w:ascii="Arial" w:hAnsi="Arial" w:cs="Arial"/>
          <w:spacing w:val="1"/>
          <w:sz w:val="24"/>
          <w:szCs w:val="24"/>
        </w:rPr>
        <w:t xml:space="preserve"> </w:t>
      </w:r>
      <w:r w:rsidRPr="002527BE">
        <w:rPr>
          <w:rFonts w:ascii="Arial" w:hAnsi="Arial" w:cs="Arial"/>
          <w:sz w:val="24"/>
          <w:szCs w:val="24"/>
        </w:rPr>
        <w:t>loss</w:t>
      </w:r>
      <w:r w:rsidRPr="002527BE">
        <w:rPr>
          <w:rFonts w:ascii="Arial" w:hAnsi="Arial" w:cs="Arial"/>
          <w:spacing w:val="1"/>
          <w:sz w:val="24"/>
          <w:szCs w:val="24"/>
        </w:rPr>
        <w:t xml:space="preserve"> </w:t>
      </w:r>
      <w:r w:rsidRPr="002527BE">
        <w:rPr>
          <w:rFonts w:ascii="Arial" w:hAnsi="Arial" w:cs="Arial"/>
          <w:sz w:val="24"/>
          <w:szCs w:val="24"/>
        </w:rPr>
        <w:t>incurred,</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facts</w:t>
      </w:r>
      <w:r w:rsidRPr="002527BE">
        <w:rPr>
          <w:rFonts w:ascii="Arial" w:hAnsi="Arial" w:cs="Arial"/>
          <w:spacing w:val="2"/>
          <w:sz w:val="24"/>
          <w:szCs w:val="24"/>
        </w:rPr>
        <w:t xml:space="preserve"> </w:t>
      </w:r>
      <w:r w:rsidRPr="002527BE">
        <w:rPr>
          <w:rFonts w:ascii="Arial" w:hAnsi="Arial" w:cs="Arial"/>
          <w:sz w:val="24"/>
          <w:szCs w:val="24"/>
        </w:rPr>
        <w:t>showing that the loss was incurred as a result of unlawful discriminatory acts or practices of the respondent;</w:t>
      </w:r>
    </w:p>
    <w:p w14:paraId="13C8ED2D" w14:textId="38965174" w:rsidR="00D71294" w:rsidRPr="002527BE" w:rsidRDefault="00F94CD7" w:rsidP="002E3812">
      <w:pPr>
        <w:spacing w:after="0" w:line="240" w:lineRule="auto"/>
        <w:ind w:left="1440" w:right="-20" w:hanging="720"/>
        <w:jc w:val="both"/>
        <w:rPr>
          <w:rFonts w:ascii="Arial" w:hAnsi="Arial" w:cs="Arial"/>
          <w:sz w:val="24"/>
          <w:szCs w:val="24"/>
        </w:rPr>
      </w:pPr>
      <w:r w:rsidRPr="002527BE">
        <w:rPr>
          <w:rFonts w:ascii="Arial" w:hAnsi="Arial" w:cs="Arial"/>
          <w:sz w:val="24"/>
          <w:szCs w:val="24"/>
        </w:rPr>
        <w:t>(c)</w:t>
      </w:r>
      <w:del w:id="1741" w:author="Daly, Cailin" w:date="2015-02-18T13:05:00Z">
        <w:r w:rsidRPr="002527BE" w:rsidDel="00211A96">
          <w:rPr>
            <w:rFonts w:ascii="Arial" w:hAnsi="Arial" w:cs="Arial"/>
            <w:sz w:val="24"/>
            <w:szCs w:val="24"/>
          </w:rPr>
          <w:delText>.</w:delText>
        </w:r>
      </w:del>
      <w:r w:rsidRPr="002527BE">
        <w:rPr>
          <w:rFonts w:ascii="Arial" w:hAnsi="Arial" w:cs="Arial"/>
          <w:sz w:val="24"/>
          <w:szCs w:val="24"/>
        </w:rPr>
        <w:tab/>
      </w:r>
      <w:del w:id="1742" w:author="Caily Day" w:date="2015-03-02T12:52:00Z">
        <w:r w:rsidRPr="002527BE" w:rsidDel="00934733">
          <w:rPr>
            <w:rFonts w:ascii="Arial" w:hAnsi="Arial" w:cs="Arial"/>
            <w:sz w:val="24"/>
            <w:szCs w:val="24"/>
          </w:rPr>
          <w:delText>when</w:delText>
        </w:r>
        <w:r w:rsidRPr="002527BE" w:rsidDel="00934733">
          <w:rPr>
            <w:rFonts w:ascii="Arial" w:hAnsi="Arial" w:cs="Arial"/>
            <w:spacing w:val="32"/>
            <w:sz w:val="24"/>
            <w:szCs w:val="24"/>
          </w:rPr>
          <w:delText xml:space="preserve"> </w:delText>
        </w:r>
      </w:del>
      <w:ins w:id="1743" w:author="Caily Day" w:date="2015-03-02T12:52:00Z">
        <w:r w:rsidR="00934733">
          <w:rPr>
            <w:rFonts w:ascii="Arial" w:hAnsi="Arial" w:cs="Arial"/>
            <w:sz w:val="24"/>
            <w:szCs w:val="24"/>
          </w:rPr>
          <w:t>W</w:t>
        </w:r>
        <w:r w:rsidR="00934733" w:rsidRPr="002527BE">
          <w:rPr>
            <w:rFonts w:ascii="Arial" w:hAnsi="Arial" w:cs="Arial"/>
            <w:sz w:val="24"/>
            <w:szCs w:val="24"/>
          </w:rPr>
          <w:t>hen</w:t>
        </w:r>
        <w:r w:rsidR="00934733" w:rsidRPr="002527BE">
          <w:rPr>
            <w:rFonts w:ascii="Arial" w:hAnsi="Arial" w:cs="Arial"/>
            <w:spacing w:val="32"/>
            <w:sz w:val="24"/>
            <w:szCs w:val="24"/>
          </w:rPr>
          <w:t xml:space="preserve"> </w:t>
        </w:r>
      </w:ins>
      <w:r w:rsidRPr="002527BE">
        <w:rPr>
          <w:rFonts w:ascii="Arial" w:hAnsi="Arial" w:cs="Arial"/>
          <w:sz w:val="24"/>
          <w:szCs w:val="24"/>
        </w:rPr>
        <w:t>back</w:t>
      </w:r>
      <w:r w:rsidRPr="002527BE">
        <w:rPr>
          <w:rFonts w:ascii="Arial" w:hAnsi="Arial" w:cs="Arial"/>
          <w:spacing w:val="32"/>
          <w:sz w:val="24"/>
          <w:szCs w:val="24"/>
        </w:rPr>
        <w:t xml:space="preserve"> </w:t>
      </w:r>
      <w:r w:rsidRPr="002527BE">
        <w:rPr>
          <w:rFonts w:ascii="Arial" w:hAnsi="Arial" w:cs="Arial"/>
          <w:sz w:val="24"/>
          <w:szCs w:val="24"/>
        </w:rPr>
        <w:t>pay</w:t>
      </w:r>
      <w:r w:rsidRPr="002527BE">
        <w:rPr>
          <w:rFonts w:ascii="Arial" w:hAnsi="Arial" w:cs="Arial"/>
          <w:spacing w:val="32"/>
          <w:sz w:val="24"/>
          <w:szCs w:val="24"/>
        </w:rPr>
        <w:t xml:space="preserve"> </w:t>
      </w:r>
      <w:r w:rsidRPr="002527BE">
        <w:rPr>
          <w:rFonts w:ascii="Arial" w:hAnsi="Arial" w:cs="Arial"/>
          <w:sz w:val="24"/>
          <w:szCs w:val="24"/>
        </w:rPr>
        <w:t>awards</w:t>
      </w:r>
      <w:r w:rsidRPr="002527BE">
        <w:rPr>
          <w:rFonts w:ascii="Arial" w:hAnsi="Arial" w:cs="Arial"/>
          <w:spacing w:val="32"/>
          <w:sz w:val="24"/>
          <w:szCs w:val="24"/>
        </w:rPr>
        <w:t xml:space="preserve"> </w:t>
      </w:r>
      <w:r w:rsidRPr="002527BE">
        <w:rPr>
          <w:rFonts w:ascii="Arial" w:hAnsi="Arial" w:cs="Arial"/>
          <w:sz w:val="24"/>
          <w:szCs w:val="24"/>
        </w:rPr>
        <w:t>are</w:t>
      </w:r>
      <w:r w:rsidRPr="002527BE">
        <w:rPr>
          <w:rFonts w:ascii="Arial" w:hAnsi="Arial" w:cs="Arial"/>
          <w:spacing w:val="32"/>
          <w:sz w:val="24"/>
          <w:szCs w:val="24"/>
        </w:rPr>
        <w:t xml:space="preserve"> </w:t>
      </w:r>
      <w:r w:rsidRPr="002527BE">
        <w:rPr>
          <w:rFonts w:ascii="Arial" w:hAnsi="Arial" w:cs="Arial"/>
          <w:sz w:val="24"/>
          <w:szCs w:val="24"/>
        </w:rPr>
        <w:t>involved</w:t>
      </w:r>
      <w:ins w:id="1744" w:author="Nordy-C, Evan-c" w:date="2015-03-18T12:00:00Z">
        <w:r w:rsidR="000D0612">
          <w:rPr>
            <w:rFonts w:ascii="Arial" w:hAnsi="Arial" w:cs="Arial"/>
            <w:sz w:val="24"/>
            <w:szCs w:val="24"/>
          </w:rPr>
          <w:t xml:space="preserve"> in Civil Rights Ordinance cases</w:t>
        </w:r>
      </w:ins>
      <w:r w:rsidRPr="002527BE">
        <w:rPr>
          <w:rFonts w:ascii="Arial" w:hAnsi="Arial" w:cs="Arial"/>
          <w:sz w:val="24"/>
          <w:szCs w:val="24"/>
        </w:rPr>
        <w:t>,</w:t>
      </w:r>
      <w:r w:rsidRPr="002527BE">
        <w:rPr>
          <w:rFonts w:ascii="Arial" w:hAnsi="Arial" w:cs="Arial"/>
          <w:spacing w:val="33"/>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awardee's</w:t>
      </w:r>
      <w:r w:rsidRPr="002527BE">
        <w:rPr>
          <w:rFonts w:ascii="Arial" w:hAnsi="Arial" w:cs="Arial"/>
          <w:spacing w:val="32"/>
          <w:sz w:val="24"/>
          <w:szCs w:val="24"/>
        </w:rPr>
        <w:t xml:space="preserve"> </w:t>
      </w:r>
      <w:r w:rsidRPr="002527BE">
        <w:rPr>
          <w:rFonts w:ascii="Arial" w:hAnsi="Arial" w:cs="Arial"/>
          <w:sz w:val="24"/>
          <w:szCs w:val="24"/>
        </w:rPr>
        <w:t>statement</w:t>
      </w:r>
      <w:r w:rsidRPr="002527BE">
        <w:rPr>
          <w:rFonts w:ascii="Arial" w:hAnsi="Arial" w:cs="Arial"/>
          <w:spacing w:val="32"/>
          <w:sz w:val="24"/>
          <w:szCs w:val="24"/>
        </w:rPr>
        <w:t xml:space="preserve"> </w:t>
      </w:r>
      <w:r w:rsidRPr="002527BE">
        <w:rPr>
          <w:rFonts w:ascii="Arial" w:hAnsi="Arial" w:cs="Arial"/>
          <w:sz w:val="24"/>
          <w:szCs w:val="24"/>
        </w:rPr>
        <w:t>shall</w:t>
      </w:r>
      <w:r w:rsidRPr="002527BE">
        <w:rPr>
          <w:rFonts w:ascii="Arial" w:hAnsi="Arial" w:cs="Arial"/>
          <w:spacing w:val="32"/>
          <w:sz w:val="24"/>
          <w:szCs w:val="24"/>
        </w:rPr>
        <w:t xml:space="preserve"> </w:t>
      </w:r>
      <w:r w:rsidRPr="002527BE">
        <w:rPr>
          <w:rFonts w:ascii="Arial" w:hAnsi="Arial" w:cs="Arial"/>
          <w:sz w:val="24"/>
          <w:szCs w:val="24"/>
        </w:rPr>
        <w:t>also include</w:t>
      </w:r>
      <w:r w:rsidRPr="002527BE">
        <w:rPr>
          <w:rFonts w:ascii="Arial" w:hAnsi="Arial" w:cs="Arial"/>
          <w:spacing w:val="66"/>
          <w:sz w:val="24"/>
          <w:szCs w:val="24"/>
        </w:rPr>
        <w:t xml:space="preserve"> </w:t>
      </w:r>
      <w:r w:rsidRPr="002527BE">
        <w:rPr>
          <w:rFonts w:ascii="Arial" w:hAnsi="Arial" w:cs="Arial"/>
          <w:sz w:val="24"/>
          <w:szCs w:val="24"/>
        </w:rPr>
        <w:t>a</w:t>
      </w:r>
      <w:r w:rsidRPr="002527BE">
        <w:rPr>
          <w:rFonts w:ascii="Arial" w:hAnsi="Arial" w:cs="Arial"/>
          <w:spacing w:val="66"/>
          <w:sz w:val="24"/>
          <w:szCs w:val="24"/>
        </w:rPr>
        <w:t xml:space="preserve"> </w:t>
      </w:r>
      <w:r w:rsidRPr="002527BE">
        <w:rPr>
          <w:rFonts w:ascii="Arial" w:hAnsi="Arial" w:cs="Arial"/>
          <w:sz w:val="24"/>
          <w:szCs w:val="24"/>
        </w:rPr>
        <w:t>description</w:t>
      </w:r>
      <w:r w:rsidRPr="002527BE">
        <w:rPr>
          <w:rFonts w:ascii="Arial" w:hAnsi="Arial" w:cs="Arial"/>
          <w:spacing w:val="66"/>
          <w:sz w:val="24"/>
          <w:szCs w:val="24"/>
        </w:rPr>
        <w:t xml:space="preserve"> </w:t>
      </w:r>
      <w:r w:rsidRPr="002527BE">
        <w:rPr>
          <w:rFonts w:ascii="Arial" w:hAnsi="Arial" w:cs="Arial"/>
          <w:sz w:val="24"/>
          <w:szCs w:val="24"/>
        </w:rPr>
        <w:t>of</w:t>
      </w:r>
      <w:r w:rsidRPr="002527BE">
        <w:rPr>
          <w:rFonts w:ascii="Arial" w:hAnsi="Arial" w:cs="Arial"/>
          <w:spacing w:val="66"/>
          <w:sz w:val="24"/>
          <w:szCs w:val="24"/>
        </w:rPr>
        <w:t xml:space="preserve"> </w:t>
      </w:r>
      <w:r w:rsidRPr="002527BE">
        <w:rPr>
          <w:rFonts w:ascii="Arial" w:hAnsi="Arial" w:cs="Arial"/>
          <w:sz w:val="24"/>
          <w:szCs w:val="24"/>
        </w:rPr>
        <w:t>attempts</w:t>
      </w:r>
      <w:r w:rsidRPr="002527BE">
        <w:rPr>
          <w:rFonts w:ascii="Arial" w:hAnsi="Arial" w:cs="Arial"/>
          <w:spacing w:val="66"/>
          <w:sz w:val="24"/>
          <w:szCs w:val="24"/>
        </w:rPr>
        <w:t xml:space="preserve"> </w:t>
      </w:r>
      <w:r w:rsidRPr="002527BE">
        <w:rPr>
          <w:rFonts w:ascii="Arial" w:hAnsi="Arial" w:cs="Arial"/>
          <w:sz w:val="24"/>
          <w:szCs w:val="24"/>
        </w:rPr>
        <w:t>to</w:t>
      </w:r>
      <w:r w:rsidRPr="002527BE">
        <w:rPr>
          <w:rFonts w:ascii="Arial" w:hAnsi="Arial" w:cs="Arial"/>
          <w:spacing w:val="66"/>
          <w:sz w:val="24"/>
          <w:szCs w:val="24"/>
        </w:rPr>
        <w:t xml:space="preserve"> </w:t>
      </w:r>
      <w:r w:rsidRPr="002527BE">
        <w:rPr>
          <w:rFonts w:ascii="Arial" w:hAnsi="Arial" w:cs="Arial"/>
          <w:sz w:val="24"/>
          <w:szCs w:val="24"/>
        </w:rPr>
        <w:t>secure</w:t>
      </w:r>
      <w:r w:rsidRPr="002527BE">
        <w:rPr>
          <w:rFonts w:ascii="Arial" w:hAnsi="Arial" w:cs="Arial"/>
          <w:spacing w:val="66"/>
          <w:sz w:val="24"/>
          <w:szCs w:val="24"/>
        </w:rPr>
        <w:t xml:space="preserve"> </w:t>
      </w:r>
      <w:r w:rsidRPr="002527BE">
        <w:rPr>
          <w:rFonts w:ascii="Arial" w:hAnsi="Arial" w:cs="Arial"/>
          <w:sz w:val="24"/>
          <w:szCs w:val="24"/>
        </w:rPr>
        <w:t>alternate</w:t>
      </w:r>
      <w:r w:rsidRPr="002527BE">
        <w:rPr>
          <w:rFonts w:ascii="Arial" w:hAnsi="Arial" w:cs="Arial"/>
          <w:spacing w:val="66"/>
          <w:sz w:val="24"/>
          <w:szCs w:val="24"/>
        </w:rPr>
        <w:t xml:space="preserve"> </w:t>
      </w:r>
      <w:r w:rsidRPr="002527BE">
        <w:rPr>
          <w:rFonts w:ascii="Arial" w:hAnsi="Arial" w:cs="Arial"/>
          <w:sz w:val="24"/>
          <w:szCs w:val="24"/>
        </w:rPr>
        <w:t>employment</w:t>
      </w:r>
      <w:r w:rsidRPr="002527BE">
        <w:rPr>
          <w:rFonts w:ascii="Arial" w:hAnsi="Arial" w:cs="Arial"/>
          <w:spacing w:val="66"/>
          <w:sz w:val="24"/>
          <w:szCs w:val="24"/>
        </w:rPr>
        <w:t xml:space="preserve"> </w:t>
      </w:r>
      <w:r w:rsidRPr="002527BE">
        <w:rPr>
          <w:rFonts w:ascii="Arial" w:hAnsi="Arial" w:cs="Arial"/>
          <w:sz w:val="24"/>
          <w:szCs w:val="24"/>
        </w:rPr>
        <w:t>and either</w:t>
      </w:r>
      <w:r w:rsidRPr="002527BE">
        <w:rPr>
          <w:rFonts w:ascii="Arial" w:hAnsi="Arial" w:cs="Arial"/>
          <w:spacing w:val="1"/>
          <w:sz w:val="24"/>
          <w:szCs w:val="24"/>
        </w:rPr>
        <w:t xml:space="preserve"> </w:t>
      </w:r>
      <w:r w:rsidRPr="002527BE">
        <w:rPr>
          <w:rFonts w:ascii="Arial" w:hAnsi="Arial" w:cs="Arial"/>
          <w:sz w:val="24"/>
          <w:szCs w:val="24"/>
        </w:rPr>
        <w:t>(</w:t>
      </w:r>
      <w:proofErr w:type="spellStart"/>
      <w:r w:rsidRPr="002527BE">
        <w:rPr>
          <w:rFonts w:ascii="Arial" w:hAnsi="Arial" w:cs="Arial"/>
          <w:sz w:val="24"/>
          <w:szCs w:val="24"/>
        </w:rPr>
        <w:t>i</w:t>
      </w:r>
      <w:proofErr w:type="spellEnd"/>
      <w:r w:rsidRPr="002527BE">
        <w:rPr>
          <w:rFonts w:ascii="Arial" w:hAnsi="Arial" w:cs="Arial"/>
          <w:sz w:val="24"/>
          <w:szCs w:val="24"/>
        </w:rPr>
        <w:t>)</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statement</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no</w:t>
      </w:r>
      <w:r w:rsidRPr="002527BE">
        <w:rPr>
          <w:rFonts w:ascii="Arial" w:hAnsi="Arial" w:cs="Arial"/>
          <w:spacing w:val="1"/>
          <w:sz w:val="24"/>
          <w:szCs w:val="24"/>
        </w:rPr>
        <w:t xml:space="preserve"> </w:t>
      </w:r>
      <w:r w:rsidRPr="002527BE">
        <w:rPr>
          <w:rFonts w:ascii="Arial" w:hAnsi="Arial" w:cs="Arial"/>
          <w:sz w:val="24"/>
          <w:szCs w:val="24"/>
        </w:rPr>
        <w:t>inter</w:t>
      </w:r>
      <w:r w:rsidRPr="002527BE">
        <w:rPr>
          <w:rFonts w:ascii="Arial" w:hAnsi="Arial" w:cs="Arial"/>
          <w:spacing w:val="-1"/>
          <w:sz w:val="24"/>
          <w:szCs w:val="24"/>
        </w:rPr>
        <w:t>i</w:t>
      </w:r>
      <w:r w:rsidRPr="002527BE">
        <w:rPr>
          <w:rFonts w:ascii="Arial" w:hAnsi="Arial" w:cs="Arial"/>
          <w:sz w:val="24"/>
          <w:szCs w:val="24"/>
        </w:rPr>
        <w:t>m earnings were received, or (ii) a statement showing by whom the awardee was employed and earnings received during the interim period.</w:t>
      </w:r>
    </w:p>
    <w:p w14:paraId="1E3F8C2D" w14:textId="77777777" w:rsidR="00D71294" w:rsidRPr="002527BE" w:rsidRDefault="00D71294" w:rsidP="00BD6376">
      <w:pPr>
        <w:spacing w:after="0" w:line="240" w:lineRule="auto"/>
        <w:ind w:left="1890" w:right="-20" w:hanging="900"/>
        <w:rPr>
          <w:rFonts w:ascii="Arial" w:hAnsi="Arial" w:cs="Arial"/>
          <w:sz w:val="24"/>
          <w:szCs w:val="24"/>
        </w:rPr>
      </w:pPr>
    </w:p>
    <w:p w14:paraId="06F15000" w14:textId="79BFAC0C" w:rsidR="00D71294" w:rsidRPr="002527BE" w:rsidRDefault="00F94CD7" w:rsidP="002E3812">
      <w:pPr>
        <w:spacing w:after="0" w:line="240" w:lineRule="auto"/>
        <w:ind w:right="-20"/>
        <w:rPr>
          <w:rFonts w:ascii="Arial" w:hAnsi="Arial" w:cs="Arial"/>
          <w:b/>
          <w:bCs/>
          <w:sz w:val="24"/>
          <w:szCs w:val="24"/>
        </w:rPr>
      </w:pPr>
      <w:r w:rsidRPr="002527BE">
        <w:rPr>
          <w:rFonts w:ascii="Arial" w:hAnsi="Arial" w:cs="Arial"/>
          <w:b/>
          <w:bCs/>
          <w:sz w:val="24"/>
          <w:szCs w:val="24"/>
        </w:rPr>
        <w:t>BACK PAY AWARDS</w:t>
      </w:r>
      <w:ins w:id="1745" w:author="Daly, Cailin" w:date="2015-03-13T14:48:00Z">
        <w:r w:rsidR="00283233">
          <w:rPr>
            <w:rFonts w:ascii="Arial" w:hAnsi="Arial" w:cs="Arial"/>
            <w:b/>
            <w:bCs/>
            <w:sz w:val="24"/>
            <w:szCs w:val="24"/>
          </w:rPr>
          <w:t xml:space="preserve"> IN CIVIL RIGHTS </w:t>
        </w:r>
      </w:ins>
      <w:ins w:id="1746" w:author="Nordy-C, Evan-c" w:date="2015-03-18T12:01:00Z">
        <w:r w:rsidR="000D0612">
          <w:rPr>
            <w:rFonts w:ascii="Arial" w:hAnsi="Arial" w:cs="Arial"/>
            <w:b/>
            <w:bCs/>
            <w:sz w:val="24"/>
            <w:szCs w:val="24"/>
          </w:rPr>
          <w:t xml:space="preserve">ORDINANCE </w:t>
        </w:r>
      </w:ins>
      <w:ins w:id="1747" w:author="Daly, Cailin" w:date="2015-03-13T14:48:00Z">
        <w:r w:rsidR="00283233">
          <w:rPr>
            <w:rFonts w:ascii="Arial" w:hAnsi="Arial" w:cs="Arial"/>
            <w:b/>
            <w:bCs/>
            <w:sz w:val="24"/>
            <w:szCs w:val="24"/>
          </w:rPr>
          <w:t>CASES</w:t>
        </w:r>
      </w:ins>
    </w:p>
    <w:p w14:paraId="7296C592" w14:textId="77777777" w:rsidR="00D71294" w:rsidRPr="002527BE" w:rsidRDefault="00D71294" w:rsidP="002E3812">
      <w:pPr>
        <w:spacing w:after="0" w:line="240" w:lineRule="auto"/>
        <w:ind w:right="-20"/>
        <w:rPr>
          <w:rFonts w:ascii="Arial" w:hAnsi="Arial" w:cs="Arial"/>
          <w:b/>
          <w:bCs/>
          <w:sz w:val="24"/>
          <w:szCs w:val="24"/>
        </w:rPr>
      </w:pPr>
    </w:p>
    <w:p w14:paraId="1D266D60" w14:textId="3B29B8E6" w:rsidR="00D71294" w:rsidRPr="002527BE" w:rsidRDefault="00F94CD7" w:rsidP="002E3812">
      <w:pPr>
        <w:spacing w:after="0" w:line="240" w:lineRule="auto"/>
        <w:ind w:right="-20" w:hanging="870"/>
        <w:jc w:val="both"/>
        <w:rPr>
          <w:rFonts w:ascii="Arial" w:hAnsi="Arial" w:cs="Arial"/>
          <w:sz w:val="24"/>
          <w:szCs w:val="24"/>
        </w:rPr>
      </w:pPr>
      <w:r w:rsidRPr="002527BE">
        <w:rPr>
          <w:rFonts w:ascii="Arial" w:hAnsi="Arial" w:cs="Arial"/>
          <w:sz w:val="24"/>
          <w:szCs w:val="24"/>
        </w:rPr>
        <w:t>(1)</w:t>
      </w:r>
      <w:r w:rsidRPr="002527BE">
        <w:rPr>
          <w:rFonts w:ascii="Arial" w:hAnsi="Arial" w:cs="Arial"/>
          <w:sz w:val="24"/>
          <w:szCs w:val="24"/>
        </w:rPr>
        <w:tab/>
        <w:t>Back</w:t>
      </w:r>
      <w:r w:rsidRPr="002527BE">
        <w:rPr>
          <w:rFonts w:ascii="Arial" w:hAnsi="Arial" w:cs="Arial"/>
          <w:spacing w:val="18"/>
          <w:sz w:val="24"/>
          <w:szCs w:val="24"/>
        </w:rPr>
        <w:t xml:space="preserve"> </w:t>
      </w:r>
      <w:r w:rsidRPr="002527BE">
        <w:rPr>
          <w:rFonts w:ascii="Arial" w:hAnsi="Arial" w:cs="Arial"/>
          <w:sz w:val="24"/>
          <w:szCs w:val="24"/>
        </w:rPr>
        <w:t>Pay.</w:t>
      </w:r>
      <w:r w:rsidRPr="002527BE">
        <w:rPr>
          <w:rFonts w:ascii="Arial" w:hAnsi="Arial" w:cs="Arial"/>
          <w:spacing w:val="18"/>
          <w:sz w:val="24"/>
          <w:szCs w:val="24"/>
        </w:rPr>
        <w:t xml:space="preserve"> </w:t>
      </w:r>
      <w:r w:rsidRPr="002527BE">
        <w:rPr>
          <w:rFonts w:ascii="Arial" w:hAnsi="Arial" w:cs="Arial"/>
          <w:sz w:val="24"/>
          <w:szCs w:val="24"/>
        </w:rPr>
        <w:t>Once</w:t>
      </w:r>
      <w:r w:rsidRPr="002527BE">
        <w:rPr>
          <w:rFonts w:ascii="Arial" w:hAnsi="Arial" w:cs="Arial"/>
          <w:spacing w:val="18"/>
          <w:sz w:val="24"/>
          <w:szCs w:val="24"/>
        </w:rPr>
        <w:t xml:space="preserve"> </w:t>
      </w:r>
      <w:r w:rsidRPr="002527BE">
        <w:rPr>
          <w:rFonts w:ascii="Arial" w:hAnsi="Arial" w:cs="Arial"/>
          <w:sz w:val="24"/>
          <w:szCs w:val="24"/>
        </w:rPr>
        <w:t>it</w:t>
      </w:r>
      <w:r w:rsidRPr="002527BE">
        <w:rPr>
          <w:rFonts w:ascii="Arial" w:hAnsi="Arial" w:cs="Arial"/>
          <w:spacing w:val="18"/>
          <w:sz w:val="24"/>
          <w:szCs w:val="24"/>
        </w:rPr>
        <w:t xml:space="preserve"> </w:t>
      </w:r>
      <w:r w:rsidRPr="002527BE">
        <w:rPr>
          <w:rFonts w:ascii="Arial" w:hAnsi="Arial" w:cs="Arial"/>
          <w:sz w:val="24"/>
          <w:szCs w:val="24"/>
        </w:rPr>
        <w:t>has</w:t>
      </w:r>
      <w:r w:rsidRPr="002527BE">
        <w:rPr>
          <w:rFonts w:ascii="Arial" w:hAnsi="Arial" w:cs="Arial"/>
          <w:spacing w:val="18"/>
          <w:sz w:val="24"/>
          <w:szCs w:val="24"/>
        </w:rPr>
        <w:t xml:space="preserve"> </w:t>
      </w:r>
      <w:r w:rsidRPr="002527BE">
        <w:rPr>
          <w:rFonts w:ascii="Arial" w:hAnsi="Arial" w:cs="Arial"/>
          <w:sz w:val="24"/>
          <w:szCs w:val="24"/>
        </w:rPr>
        <w:t>been</w:t>
      </w:r>
      <w:r w:rsidRPr="002527BE">
        <w:rPr>
          <w:rFonts w:ascii="Arial" w:hAnsi="Arial" w:cs="Arial"/>
          <w:spacing w:val="18"/>
          <w:sz w:val="24"/>
          <w:szCs w:val="24"/>
        </w:rPr>
        <w:t xml:space="preserve"> </w:t>
      </w:r>
      <w:r w:rsidRPr="002527BE">
        <w:rPr>
          <w:rFonts w:ascii="Arial" w:hAnsi="Arial" w:cs="Arial"/>
          <w:sz w:val="24"/>
          <w:szCs w:val="24"/>
        </w:rPr>
        <w:t>determined</w:t>
      </w:r>
      <w:r w:rsidRPr="002527BE">
        <w:rPr>
          <w:rFonts w:ascii="Arial" w:hAnsi="Arial" w:cs="Arial"/>
          <w:spacing w:val="18"/>
          <w:sz w:val="24"/>
          <w:szCs w:val="24"/>
        </w:rPr>
        <w:t xml:space="preserve"> </w:t>
      </w:r>
      <w:r w:rsidRPr="002527BE">
        <w:rPr>
          <w:rFonts w:ascii="Arial" w:hAnsi="Arial" w:cs="Arial"/>
          <w:sz w:val="24"/>
          <w:szCs w:val="24"/>
        </w:rPr>
        <w:t>that</w:t>
      </w:r>
      <w:r w:rsidRPr="002527BE">
        <w:rPr>
          <w:rFonts w:ascii="Arial" w:hAnsi="Arial" w:cs="Arial"/>
          <w:spacing w:val="18"/>
          <w:sz w:val="24"/>
          <w:szCs w:val="24"/>
        </w:rPr>
        <w:t xml:space="preserve"> </w:t>
      </w:r>
      <w:r w:rsidRPr="002527BE">
        <w:rPr>
          <w:rFonts w:ascii="Arial" w:hAnsi="Arial" w:cs="Arial"/>
          <w:sz w:val="24"/>
          <w:szCs w:val="24"/>
        </w:rPr>
        <w:t>an</w:t>
      </w:r>
      <w:r w:rsidRPr="002527BE">
        <w:rPr>
          <w:rFonts w:ascii="Arial" w:hAnsi="Arial" w:cs="Arial"/>
          <w:spacing w:val="18"/>
          <w:sz w:val="24"/>
          <w:szCs w:val="24"/>
        </w:rPr>
        <w:t xml:space="preserve"> </w:t>
      </w:r>
      <w:r w:rsidRPr="002527BE">
        <w:rPr>
          <w:rFonts w:ascii="Arial" w:hAnsi="Arial" w:cs="Arial"/>
          <w:sz w:val="24"/>
          <w:szCs w:val="24"/>
        </w:rPr>
        <w:t>awardee</w:t>
      </w:r>
      <w:r w:rsidRPr="002527BE">
        <w:rPr>
          <w:rFonts w:ascii="Arial" w:hAnsi="Arial" w:cs="Arial"/>
          <w:spacing w:val="18"/>
          <w:sz w:val="24"/>
          <w:szCs w:val="24"/>
        </w:rPr>
        <w:t xml:space="preserve"> </w:t>
      </w:r>
      <w:r w:rsidRPr="002527BE">
        <w:rPr>
          <w:rFonts w:ascii="Arial" w:hAnsi="Arial" w:cs="Arial"/>
          <w:sz w:val="24"/>
          <w:szCs w:val="24"/>
        </w:rPr>
        <w:t>has</w:t>
      </w:r>
      <w:r w:rsidRPr="002527BE">
        <w:rPr>
          <w:rFonts w:ascii="Arial" w:hAnsi="Arial" w:cs="Arial"/>
          <w:spacing w:val="17"/>
          <w:sz w:val="24"/>
          <w:szCs w:val="24"/>
        </w:rPr>
        <w:t xml:space="preserve"> </w:t>
      </w:r>
      <w:r w:rsidRPr="002527BE">
        <w:rPr>
          <w:rFonts w:ascii="Arial" w:hAnsi="Arial" w:cs="Arial"/>
          <w:sz w:val="24"/>
          <w:szCs w:val="24"/>
        </w:rPr>
        <w:t>sustained</w:t>
      </w:r>
      <w:r w:rsidRPr="002527BE">
        <w:rPr>
          <w:rFonts w:ascii="Arial" w:hAnsi="Arial" w:cs="Arial"/>
          <w:spacing w:val="17"/>
          <w:sz w:val="24"/>
          <w:szCs w:val="24"/>
        </w:rPr>
        <w:t xml:space="preserve"> </w:t>
      </w:r>
      <w:r w:rsidRPr="002527BE">
        <w:rPr>
          <w:rFonts w:ascii="Arial" w:hAnsi="Arial" w:cs="Arial"/>
          <w:sz w:val="24"/>
          <w:szCs w:val="24"/>
        </w:rPr>
        <w:t>economic loss</w:t>
      </w:r>
      <w:r w:rsidRPr="002527BE">
        <w:rPr>
          <w:rFonts w:ascii="Arial" w:hAnsi="Arial" w:cs="Arial"/>
          <w:spacing w:val="1"/>
          <w:sz w:val="24"/>
          <w:szCs w:val="24"/>
        </w:rPr>
        <w:t xml:space="preserve"> </w:t>
      </w:r>
      <w:r w:rsidRPr="002527BE">
        <w:rPr>
          <w:rFonts w:ascii="Arial" w:hAnsi="Arial" w:cs="Arial"/>
          <w:sz w:val="24"/>
          <w:szCs w:val="24"/>
        </w:rPr>
        <w:t>from</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discriminatory</w:t>
      </w:r>
      <w:r w:rsidRPr="002527BE">
        <w:rPr>
          <w:rFonts w:ascii="Arial" w:hAnsi="Arial" w:cs="Arial"/>
          <w:spacing w:val="2"/>
          <w:sz w:val="24"/>
          <w:szCs w:val="24"/>
        </w:rPr>
        <w:t xml:space="preserve"> </w:t>
      </w:r>
      <w:r w:rsidRPr="002527BE">
        <w:rPr>
          <w:rFonts w:ascii="Arial" w:hAnsi="Arial" w:cs="Arial"/>
          <w:sz w:val="24"/>
          <w:szCs w:val="24"/>
        </w:rPr>
        <w:t>employment</w:t>
      </w:r>
      <w:r w:rsidRPr="002527BE">
        <w:rPr>
          <w:rFonts w:ascii="Arial" w:hAnsi="Arial" w:cs="Arial"/>
          <w:spacing w:val="1"/>
          <w:sz w:val="24"/>
          <w:szCs w:val="24"/>
        </w:rPr>
        <w:t xml:space="preserve"> </w:t>
      </w:r>
      <w:r w:rsidRPr="002527BE">
        <w:rPr>
          <w:rFonts w:ascii="Arial" w:hAnsi="Arial" w:cs="Arial"/>
          <w:sz w:val="24"/>
          <w:szCs w:val="24"/>
        </w:rPr>
        <w:t>practice,</w:t>
      </w:r>
      <w:r w:rsidRPr="002527BE">
        <w:rPr>
          <w:rFonts w:ascii="Arial" w:hAnsi="Arial" w:cs="Arial"/>
          <w:spacing w:val="1"/>
          <w:sz w:val="24"/>
          <w:szCs w:val="24"/>
        </w:rPr>
        <w:t xml:space="preserve"> </w:t>
      </w:r>
      <w:r w:rsidRPr="002527BE">
        <w:rPr>
          <w:rFonts w:ascii="Arial" w:hAnsi="Arial" w:cs="Arial"/>
          <w:sz w:val="24"/>
          <w:szCs w:val="24"/>
        </w:rPr>
        <w:t>back</w:t>
      </w:r>
      <w:r w:rsidRPr="002527BE">
        <w:rPr>
          <w:rFonts w:ascii="Arial" w:hAnsi="Arial" w:cs="Arial"/>
          <w:spacing w:val="1"/>
          <w:sz w:val="24"/>
          <w:szCs w:val="24"/>
        </w:rPr>
        <w:t xml:space="preserve"> </w:t>
      </w:r>
      <w:r w:rsidRPr="002527BE">
        <w:rPr>
          <w:rFonts w:ascii="Arial" w:hAnsi="Arial" w:cs="Arial"/>
          <w:sz w:val="24"/>
          <w:szCs w:val="24"/>
        </w:rPr>
        <w:t xml:space="preserve">pay should be awarded. </w:t>
      </w:r>
      <w:del w:id="1748" w:author="C LOVE" w:date="2015-01-04T20:09:00Z">
        <w:r w:rsidRPr="002527BE" w:rsidDel="000F1FFB">
          <w:rPr>
            <w:rFonts w:ascii="Arial" w:hAnsi="Arial" w:cs="Arial"/>
            <w:sz w:val="24"/>
            <w:szCs w:val="24"/>
          </w:rPr>
          <w:delText>Neither the good faith of</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the respondent nor the fact that</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the award is not necessary to</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ensure</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future</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compliance</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with</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the</w:delText>
        </w:r>
        <w:r w:rsidRPr="002527BE" w:rsidDel="000F1FFB">
          <w:rPr>
            <w:rFonts w:ascii="Arial" w:hAnsi="Arial" w:cs="Arial"/>
            <w:spacing w:val="1"/>
            <w:sz w:val="24"/>
            <w:szCs w:val="24"/>
          </w:rPr>
          <w:delText xml:space="preserve"> </w:delText>
        </w:r>
        <w:r w:rsidRPr="002527BE" w:rsidDel="000F1FFB">
          <w:rPr>
            <w:rFonts w:ascii="Arial" w:hAnsi="Arial" w:cs="Arial"/>
            <w:sz w:val="24"/>
            <w:szCs w:val="24"/>
          </w:rPr>
          <w:delText>Fair</w:delText>
        </w:r>
        <w:r w:rsidRPr="002527BE" w:rsidDel="000F1FFB">
          <w:rPr>
            <w:rFonts w:ascii="Arial" w:hAnsi="Arial" w:cs="Arial"/>
            <w:spacing w:val="2"/>
            <w:sz w:val="24"/>
            <w:szCs w:val="24"/>
          </w:rPr>
          <w:delText xml:space="preserve"> </w:delText>
        </w:r>
        <w:r w:rsidRPr="002527BE" w:rsidDel="000F1FFB">
          <w:rPr>
            <w:rFonts w:ascii="Arial" w:hAnsi="Arial" w:cs="Arial"/>
            <w:sz w:val="24"/>
            <w:szCs w:val="24"/>
          </w:rPr>
          <w:delText xml:space="preserve">Employment Practices Ordinance by the respondent affects a back pay award. </w:delText>
        </w:r>
      </w:del>
      <w:r w:rsidRPr="002527BE">
        <w:rPr>
          <w:rFonts w:ascii="Arial" w:hAnsi="Arial" w:cs="Arial"/>
          <w:sz w:val="24"/>
          <w:szCs w:val="24"/>
        </w:rPr>
        <w:t>The issue in determining whether a back pay award</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appropriate</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whether</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awa</w:t>
      </w:r>
      <w:r w:rsidRPr="002527BE">
        <w:rPr>
          <w:rFonts w:ascii="Arial" w:hAnsi="Arial" w:cs="Arial"/>
          <w:spacing w:val="1"/>
          <w:sz w:val="24"/>
          <w:szCs w:val="24"/>
        </w:rPr>
        <w:t>r</w:t>
      </w:r>
      <w:r w:rsidRPr="002527BE">
        <w:rPr>
          <w:rFonts w:ascii="Arial" w:hAnsi="Arial" w:cs="Arial"/>
          <w:sz w:val="24"/>
          <w:szCs w:val="24"/>
        </w:rPr>
        <w:t>dee was economically injured and requires back pay to be made whole.</w:t>
      </w:r>
    </w:p>
    <w:p w14:paraId="663EAEC0" w14:textId="77777777" w:rsidR="00D71294" w:rsidRPr="002527BE" w:rsidRDefault="00D71294" w:rsidP="002E3812">
      <w:pPr>
        <w:spacing w:after="0" w:line="240" w:lineRule="auto"/>
        <w:ind w:right="-20" w:hanging="870"/>
        <w:jc w:val="both"/>
        <w:rPr>
          <w:rFonts w:ascii="Arial" w:hAnsi="Arial" w:cs="Arial"/>
          <w:sz w:val="24"/>
          <w:szCs w:val="24"/>
        </w:rPr>
      </w:pPr>
    </w:p>
    <w:p w14:paraId="0DC2E268" w14:textId="025058CD" w:rsidR="00D71294" w:rsidRPr="002527BE" w:rsidRDefault="00F94CD7" w:rsidP="002E3812">
      <w:pPr>
        <w:spacing w:after="0" w:line="240" w:lineRule="auto"/>
        <w:ind w:right="59" w:hanging="870"/>
        <w:jc w:val="both"/>
        <w:rPr>
          <w:rFonts w:ascii="Arial" w:hAnsi="Arial" w:cs="Arial"/>
          <w:sz w:val="24"/>
          <w:szCs w:val="24"/>
        </w:rPr>
      </w:pPr>
      <w:r w:rsidRPr="002527BE">
        <w:rPr>
          <w:rFonts w:ascii="Arial" w:hAnsi="Arial" w:cs="Arial"/>
          <w:sz w:val="24"/>
          <w:szCs w:val="24"/>
        </w:rPr>
        <w:t>(2)</w:t>
      </w:r>
      <w:r w:rsidRPr="002527BE">
        <w:rPr>
          <w:rFonts w:ascii="Arial" w:hAnsi="Arial" w:cs="Arial"/>
          <w:sz w:val="24"/>
          <w:szCs w:val="24"/>
        </w:rPr>
        <w:tab/>
        <w:t>Computation. Back pay awards sh</w:t>
      </w:r>
      <w:r w:rsidRPr="002527BE">
        <w:rPr>
          <w:rFonts w:ascii="Arial" w:hAnsi="Arial" w:cs="Arial"/>
          <w:spacing w:val="1"/>
          <w:sz w:val="24"/>
          <w:szCs w:val="24"/>
        </w:rPr>
        <w:t>a</w:t>
      </w:r>
      <w:r w:rsidRPr="002527BE">
        <w:rPr>
          <w:rFonts w:ascii="Arial" w:hAnsi="Arial" w:cs="Arial"/>
          <w:sz w:val="24"/>
          <w:szCs w:val="24"/>
        </w:rPr>
        <w:t>ll be computed to include all earnings and benefits</w:t>
      </w:r>
      <w:r w:rsidRPr="002527BE">
        <w:rPr>
          <w:rFonts w:ascii="Arial" w:hAnsi="Arial" w:cs="Arial"/>
          <w:spacing w:val="1"/>
          <w:sz w:val="24"/>
          <w:szCs w:val="24"/>
        </w:rPr>
        <w:t xml:space="preserve"> </w:t>
      </w:r>
      <w:r w:rsidRPr="002527BE">
        <w:rPr>
          <w:rFonts w:ascii="Arial" w:hAnsi="Arial" w:cs="Arial"/>
          <w:sz w:val="24"/>
          <w:szCs w:val="24"/>
        </w:rPr>
        <w:t>that</w:t>
      </w:r>
      <w:r w:rsidRPr="002527BE">
        <w:rPr>
          <w:rFonts w:ascii="Arial" w:hAnsi="Arial" w:cs="Arial"/>
          <w:spacing w:val="1"/>
          <w:sz w:val="24"/>
          <w:szCs w:val="24"/>
        </w:rPr>
        <w:t xml:space="preserve"> </w:t>
      </w:r>
      <w:r w:rsidRPr="002527BE">
        <w:rPr>
          <w:rFonts w:ascii="Arial" w:hAnsi="Arial" w:cs="Arial"/>
          <w:sz w:val="24"/>
          <w:szCs w:val="24"/>
        </w:rPr>
        <w:t>would</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due</w:t>
      </w:r>
      <w:r w:rsidRPr="002527BE">
        <w:rPr>
          <w:rFonts w:ascii="Arial" w:hAnsi="Arial" w:cs="Arial"/>
          <w:spacing w:val="1"/>
          <w:sz w:val="24"/>
          <w:szCs w:val="24"/>
        </w:rPr>
        <w:t xml:space="preserve"> t</w:t>
      </w:r>
      <w:r w:rsidRPr="002527BE">
        <w:rPr>
          <w:rFonts w:ascii="Arial" w:hAnsi="Arial" w:cs="Arial"/>
          <w:sz w:val="24"/>
          <w:szCs w:val="24"/>
        </w:rPr>
        <w:t>he awardee but for respondent's unlawful acts or practices. The award shall be equal to</w:t>
      </w:r>
      <w:r w:rsidRPr="002527BE">
        <w:rPr>
          <w:rFonts w:ascii="Arial" w:hAnsi="Arial" w:cs="Arial"/>
          <w:spacing w:val="1"/>
          <w:sz w:val="24"/>
          <w:szCs w:val="24"/>
        </w:rPr>
        <w:t xml:space="preserve"> </w:t>
      </w:r>
      <w:r w:rsidRPr="002527BE">
        <w:rPr>
          <w:rFonts w:ascii="Arial" w:hAnsi="Arial" w:cs="Arial"/>
          <w:sz w:val="24"/>
          <w:szCs w:val="24"/>
        </w:rPr>
        <w:t>the difference between what the awardee would have earned from respondent and any interim earnings actually earned during the computation period plus</w:t>
      </w:r>
      <w:r w:rsidRPr="002527BE">
        <w:rPr>
          <w:rFonts w:ascii="Arial" w:hAnsi="Arial" w:cs="Arial"/>
          <w:spacing w:val="1"/>
          <w:sz w:val="24"/>
          <w:szCs w:val="24"/>
        </w:rPr>
        <w:t xml:space="preserve"> </w:t>
      </w:r>
      <w:r w:rsidRPr="002527BE">
        <w:rPr>
          <w:rFonts w:ascii="Arial" w:hAnsi="Arial" w:cs="Arial"/>
          <w:sz w:val="24"/>
          <w:szCs w:val="24"/>
        </w:rPr>
        <w:t>uncompensated lost benefits</w:t>
      </w:r>
      <w:ins w:id="1749" w:author="Caily Day" w:date="2015-03-02T12:54:00Z">
        <w:r w:rsidR="00934733">
          <w:rPr>
            <w:rFonts w:ascii="Arial" w:hAnsi="Arial" w:cs="Arial"/>
            <w:sz w:val="24"/>
            <w:szCs w:val="24"/>
          </w:rPr>
          <w:t xml:space="preserve"> and interest</w:t>
        </w:r>
      </w:ins>
      <w:r w:rsidRPr="002527BE">
        <w:rPr>
          <w:rFonts w:ascii="Arial" w:hAnsi="Arial" w:cs="Arial"/>
          <w:sz w:val="24"/>
          <w:szCs w:val="24"/>
        </w:rPr>
        <w:t>, less legal deductions due as a result of the award.</w:t>
      </w:r>
    </w:p>
    <w:p w14:paraId="08745D6B" w14:textId="5F6B6BE4" w:rsidR="00D71294" w:rsidRPr="002527BE" w:rsidRDefault="00F94CD7" w:rsidP="002E3812">
      <w:pPr>
        <w:spacing w:after="0" w:line="240" w:lineRule="auto"/>
        <w:ind w:left="1440" w:right="59" w:hanging="720"/>
        <w:jc w:val="both"/>
        <w:rPr>
          <w:rFonts w:ascii="Arial" w:hAnsi="Arial" w:cs="Arial"/>
          <w:sz w:val="24"/>
          <w:szCs w:val="24"/>
        </w:rPr>
      </w:pPr>
      <w:r w:rsidRPr="002527BE">
        <w:rPr>
          <w:rFonts w:ascii="Arial" w:hAnsi="Arial" w:cs="Arial"/>
          <w:sz w:val="24"/>
          <w:szCs w:val="24"/>
        </w:rPr>
        <w:t>(a)</w:t>
      </w:r>
      <w:del w:id="1750" w:author="Caily Day" w:date="2015-03-02T12:55:00Z">
        <w:r w:rsidRPr="002527BE" w:rsidDel="00934733">
          <w:rPr>
            <w:rFonts w:ascii="Arial" w:hAnsi="Arial" w:cs="Arial"/>
            <w:sz w:val="24"/>
            <w:szCs w:val="24"/>
          </w:rPr>
          <w:delText>.</w:delText>
        </w:r>
      </w:del>
      <w:r w:rsidRPr="002527BE">
        <w:rPr>
          <w:rFonts w:ascii="Arial" w:hAnsi="Arial" w:cs="Arial"/>
          <w:sz w:val="24"/>
          <w:szCs w:val="24"/>
        </w:rPr>
        <w:tab/>
        <w:t>What</w:t>
      </w:r>
      <w:r w:rsidRPr="002527BE">
        <w:rPr>
          <w:rFonts w:ascii="Arial" w:hAnsi="Arial" w:cs="Arial"/>
          <w:spacing w:val="28"/>
          <w:sz w:val="24"/>
          <w:szCs w:val="24"/>
        </w:rPr>
        <w:t xml:space="preserve"> </w:t>
      </w:r>
      <w:r w:rsidRPr="002527BE">
        <w:rPr>
          <w:rFonts w:ascii="Arial" w:hAnsi="Arial" w:cs="Arial"/>
          <w:sz w:val="24"/>
          <w:szCs w:val="24"/>
        </w:rPr>
        <w:t>the</w:t>
      </w:r>
      <w:r w:rsidRPr="002527BE">
        <w:rPr>
          <w:rFonts w:ascii="Arial" w:hAnsi="Arial" w:cs="Arial"/>
          <w:spacing w:val="28"/>
          <w:sz w:val="24"/>
          <w:szCs w:val="24"/>
        </w:rPr>
        <w:t xml:space="preserve"> </w:t>
      </w:r>
      <w:r w:rsidRPr="002527BE">
        <w:rPr>
          <w:rFonts w:ascii="Arial" w:hAnsi="Arial" w:cs="Arial"/>
          <w:sz w:val="24"/>
          <w:szCs w:val="24"/>
        </w:rPr>
        <w:t>awardee</w:t>
      </w:r>
      <w:r w:rsidRPr="002527BE">
        <w:rPr>
          <w:rFonts w:ascii="Arial" w:hAnsi="Arial" w:cs="Arial"/>
          <w:spacing w:val="28"/>
          <w:sz w:val="24"/>
          <w:szCs w:val="24"/>
        </w:rPr>
        <w:t xml:space="preserve"> </w:t>
      </w:r>
      <w:r w:rsidRPr="002527BE">
        <w:rPr>
          <w:rFonts w:ascii="Arial" w:hAnsi="Arial" w:cs="Arial"/>
          <w:sz w:val="24"/>
          <w:szCs w:val="24"/>
        </w:rPr>
        <w:t>would</w:t>
      </w:r>
      <w:r w:rsidRPr="002527BE">
        <w:rPr>
          <w:rFonts w:ascii="Arial" w:hAnsi="Arial" w:cs="Arial"/>
          <w:spacing w:val="28"/>
          <w:sz w:val="24"/>
          <w:szCs w:val="24"/>
        </w:rPr>
        <w:t xml:space="preserve"> </w:t>
      </w:r>
      <w:r w:rsidRPr="002527BE">
        <w:rPr>
          <w:rFonts w:ascii="Arial" w:hAnsi="Arial" w:cs="Arial"/>
          <w:sz w:val="24"/>
          <w:szCs w:val="24"/>
        </w:rPr>
        <w:t>have</w:t>
      </w:r>
      <w:r w:rsidRPr="002527BE">
        <w:rPr>
          <w:rFonts w:ascii="Arial" w:hAnsi="Arial" w:cs="Arial"/>
          <w:spacing w:val="28"/>
          <w:sz w:val="24"/>
          <w:szCs w:val="24"/>
        </w:rPr>
        <w:t xml:space="preserve"> </w:t>
      </w:r>
      <w:r w:rsidRPr="002527BE">
        <w:rPr>
          <w:rFonts w:ascii="Arial" w:hAnsi="Arial" w:cs="Arial"/>
          <w:sz w:val="24"/>
          <w:szCs w:val="24"/>
        </w:rPr>
        <w:t>ea</w:t>
      </w:r>
      <w:r w:rsidRPr="002527BE">
        <w:rPr>
          <w:rFonts w:ascii="Arial" w:hAnsi="Arial" w:cs="Arial"/>
          <w:spacing w:val="2"/>
          <w:sz w:val="24"/>
          <w:szCs w:val="24"/>
        </w:rPr>
        <w:t>r</w:t>
      </w:r>
      <w:r w:rsidRPr="002527BE">
        <w:rPr>
          <w:rFonts w:ascii="Arial" w:hAnsi="Arial" w:cs="Arial"/>
          <w:sz w:val="24"/>
          <w:szCs w:val="24"/>
        </w:rPr>
        <w:t>ned</w:t>
      </w:r>
      <w:r w:rsidRPr="002527BE">
        <w:rPr>
          <w:rFonts w:ascii="Arial" w:hAnsi="Arial" w:cs="Arial"/>
          <w:spacing w:val="28"/>
          <w:sz w:val="24"/>
          <w:szCs w:val="24"/>
        </w:rPr>
        <w:t xml:space="preserve"> </w:t>
      </w:r>
      <w:r w:rsidRPr="002527BE">
        <w:rPr>
          <w:rFonts w:ascii="Arial" w:hAnsi="Arial" w:cs="Arial"/>
          <w:sz w:val="24"/>
          <w:szCs w:val="24"/>
        </w:rPr>
        <w:t>from</w:t>
      </w:r>
      <w:r w:rsidRPr="002527BE">
        <w:rPr>
          <w:rFonts w:ascii="Arial" w:hAnsi="Arial" w:cs="Arial"/>
          <w:spacing w:val="28"/>
          <w:sz w:val="24"/>
          <w:szCs w:val="24"/>
        </w:rPr>
        <w:t xml:space="preserve"> </w:t>
      </w:r>
      <w:r w:rsidRPr="002527BE">
        <w:rPr>
          <w:rFonts w:ascii="Arial" w:hAnsi="Arial" w:cs="Arial"/>
          <w:sz w:val="24"/>
          <w:szCs w:val="24"/>
        </w:rPr>
        <w:t>the</w:t>
      </w:r>
      <w:r w:rsidRPr="002527BE">
        <w:rPr>
          <w:rFonts w:ascii="Arial" w:hAnsi="Arial" w:cs="Arial"/>
          <w:spacing w:val="28"/>
          <w:sz w:val="24"/>
          <w:szCs w:val="24"/>
        </w:rPr>
        <w:t xml:space="preserve"> </w:t>
      </w:r>
      <w:r w:rsidRPr="002527BE">
        <w:rPr>
          <w:rFonts w:ascii="Arial" w:hAnsi="Arial" w:cs="Arial"/>
          <w:sz w:val="24"/>
          <w:szCs w:val="24"/>
        </w:rPr>
        <w:t>respondent</w:t>
      </w:r>
      <w:r w:rsidRPr="002527BE">
        <w:rPr>
          <w:rFonts w:ascii="Arial" w:hAnsi="Arial" w:cs="Arial"/>
          <w:spacing w:val="28"/>
          <w:sz w:val="24"/>
          <w:szCs w:val="24"/>
        </w:rPr>
        <w:t xml:space="preserve"> </w:t>
      </w:r>
      <w:r w:rsidRPr="002527BE">
        <w:rPr>
          <w:rFonts w:ascii="Arial" w:hAnsi="Arial" w:cs="Arial"/>
          <w:sz w:val="24"/>
          <w:szCs w:val="24"/>
        </w:rPr>
        <w:t>shall</w:t>
      </w:r>
      <w:r w:rsidRPr="002527BE">
        <w:rPr>
          <w:rFonts w:ascii="Arial" w:hAnsi="Arial" w:cs="Arial"/>
          <w:spacing w:val="28"/>
          <w:sz w:val="24"/>
          <w:szCs w:val="24"/>
        </w:rPr>
        <w:t xml:space="preserve"> </w:t>
      </w:r>
      <w:r w:rsidRPr="002527BE">
        <w:rPr>
          <w:rFonts w:ascii="Arial" w:hAnsi="Arial" w:cs="Arial"/>
          <w:sz w:val="24"/>
          <w:szCs w:val="24"/>
        </w:rPr>
        <w:t xml:space="preserve">include </w:t>
      </w:r>
      <w:r w:rsidRPr="002527BE">
        <w:rPr>
          <w:rFonts w:ascii="Arial" w:hAnsi="Arial" w:cs="Arial"/>
          <w:sz w:val="24"/>
          <w:szCs w:val="24"/>
        </w:rPr>
        <w:lastRenderedPageBreak/>
        <w:t>the</w:t>
      </w:r>
      <w:r w:rsidRPr="002527BE">
        <w:rPr>
          <w:rFonts w:ascii="Arial" w:hAnsi="Arial" w:cs="Arial"/>
          <w:spacing w:val="1"/>
          <w:sz w:val="24"/>
          <w:szCs w:val="24"/>
        </w:rPr>
        <w:t xml:space="preserve"> </w:t>
      </w:r>
      <w:r w:rsidRPr="002527BE">
        <w:rPr>
          <w:rFonts w:ascii="Arial" w:hAnsi="Arial" w:cs="Arial"/>
          <w:sz w:val="24"/>
          <w:szCs w:val="24"/>
        </w:rPr>
        <w:t>base</w:t>
      </w:r>
      <w:r w:rsidRPr="002527BE">
        <w:rPr>
          <w:rFonts w:ascii="Arial" w:hAnsi="Arial" w:cs="Arial"/>
          <w:spacing w:val="1"/>
          <w:sz w:val="24"/>
          <w:szCs w:val="24"/>
        </w:rPr>
        <w:t xml:space="preserve"> </w:t>
      </w:r>
      <w:r w:rsidRPr="002527BE">
        <w:rPr>
          <w:rFonts w:ascii="Arial" w:hAnsi="Arial" w:cs="Arial"/>
          <w:sz w:val="24"/>
          <w:szCs w:val="24"/>
        </w:rPr>
        <w:t>pay,</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any</w:t>
      </w:r>
      <w:r w:rsidRPr="002527BE">
        <w:rPr>
          <w:rFonts w:ascii="Arial" w:hAnsi="Arial" w:cs="Arial"/>
          <w:spacing w:val="1"/>
          <w:sz w:val="24"/>
          <w:szCs w:val="24"/>
        </w:rPr>
        <w:t xml:space="preserve"> </w:t>
      </w:r>
      <w:r w:rsidRPr="002527BE">
        <w:rPr>
          <w:rFonts w:ascii="Arial" w:hAnsi="Arial" w:cs="Arial"/>
          <w:sz w:val="24"/>
          <w:szCs w:val="24"/>
        </w:rPr>
        <w:t>overtime</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2"/>
          <w:sz w:val="24"/>
          <w:szCs w:val="24"/>
        </w:rPr>
        <w:t xml:space="preserve"> </w:t>
      </w:r>
      <w:r w:rsidRPr="002527BE">
        <w:rPr>
          <w:rFonts w:ascii="Arial" w:hAnsi="Arial" w:cs="Arial"/>
          <w:sz w:val="24"/>
          <w:szCs w:val="24"/>
        </w:rPr>
        <w:t>bonuses that would have been payable during</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compensation</w:t>
      </w:r>
      <w:r w:rsidRPr="002527BE">
        <w:rPr>
          <w:rFonts w:ascii="Arial" w:hAnsi="Arial" w:cs="Arial"/>
          <w:spacing w:val="1"/>
          <w:sz w:val="24"/>
          <w:szCs w:val="24"/>
        </w:rPr>
        <w:t xml:space="preserve"> </w:t>
      </w:r>
      <w:r w:rsidRPr="002527BE">
        <w:rPr>
          <w:rFonts w:ascii="Arial" w:hAnsi="Arial" w:cs="Arial"/>
          <w:sz w:val="24"/>
          <w:szCs w:val="24"/>
        </w:rPr>
        <w:t>period.</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rate of pay and hours worked prior to the</w:t>
      </w:r>
      <w:r w:rsidRPr="002527BE">
        <w:rPr>
          <w:rFonts w:ascii="Arial" w:hAnsi="Arial" w:cs="Arial"/>
          <w:spacing w:val="1"/>
          <w:sz w:val="24"/>
          <w:szCs w:val="24"/>
        </w:rPr>
        <w:t xml:space="preserve"> </w:t>
      </w:r>
      <w:r w:rsidRPr="002527BE">
        <w:rPr>
          <w:rFonts w:ascii="Arial" w:hAnsi="Arial" w:cs="Arial"/>
          <w:sz w:val="24"/>
          <w:szCs w:val="24"/>
        </w:rPr>
        <w:t>unlawful</w:t>
      </w:r>
      <w:r w:rsidRPr="002527BE">
        <w:rPr>
          <w:rFonts w:ascii="Arial" w:hAnsi="Arial" w:cs="Arial"/>
          <w:spacing w:val="1"/>
          <w:sz w:val="24"/>
          <w:szCs w:val="24"/>
        </w:rPr>
        <w:t xml:space="preserve"> </w:t>
      </w:r>
      <w:r w:rsidRPr="002527BE">
        <w:rPr>
          <w:rFonts w:ascii="Arial" w:hAnsi="Arial" w:cs="Arial"/>
          <w:sz w:val="24"/>
          <w:szCs w:val="24"/>
        </w:rPr>
        <w:t>practice,</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same</w:t>
      </w:r>
      <w:r w:rsidRPr="002527BE">
        <w:rPr>
          <w:rFonts w:ascii="Arial" w:hAnsi="Arial" w:cs="Arial"/>
          <w:spacing w:val="1"/>
          <w:sz w:val="24"/>
          <w:szCs w:val="24"/>
        </w:rPr>
        <w:t xml:space="preserve"> </w:t>
      </w:r>
      <w:r w:rsidRPr="002527BE">
        <w:rPr>
          <w:rFonts w:ascii="Arial" w:hAnsi="Arial" w:cs="Arial"/>
          <w:sz w:val="24"/>
          <w:szCs w:val="24"/>
        </w:rPr>
        <w:t>for similarly situated employees or replacement employees, should be u</w:t>
      </w:r>
      <w:r w:rsidRPr="002527BE">
        <w:rPr>
          <w:rFonts w:ascii="Arial" w:hAnsi="Arial" w:cs="Arial"/>
          <w:spacing w:val="1"/>
          <w:sz w:val="24"/>
          <w:szCs w:val="24"/>
        </w:rPr>
        <w:t>s</w:t>
      </w:r>
      <w:r w:rsidRPr="002527BE">
        <w:rPr>
          <w:rFonts w:ascii="Arial" w:hAnsi="Arial" w:cs="Arial"/>
          <w:sz w:val="24"/>
          <w:szCs w:val="24"/>
        </w:rPr>
        <w:t>ed to compute the earnings on either an hourly, weekly or monthly basis, as is convenient.</w:t>
      </w:r>
    </w:p>
    <w:p w14:paraId="733076BC" w14:textId="3716E53E" w:rsidR="00D71294" w:rsidRPr="002527BE" w:rsidRDefault="00F94CD7" w:rsidP="002E3812">
      <w:pPr>
        <w:tabs>
          <w:tab w:val="left" w:pos="1890"/>
        </w:tabs>
        <w:spacing w:after="0" w:line="240" w:lineRule="auto"/>
        <w:ind w:left="1440" w:right="58" w:hanging="720"/>
        <w:jc w:val="both"/>
        <w:rPr>
          <w:rFonts w:ascii="Arial" w:hAnsi="Arial" w:cs="Arial"/>
          <w:sz w:val="24"/>
          <w:szCs w:val="24"/>
        </w:rPr>
      </w:pPr>
      <w:r w:rsidRPr="002527BE">
        <w:rPr>
          <w:rFonts w:ascii="Arial" w:hAnsi="Arial" w:cs="Arial"/>
          <w:sz w:val="24"/>
          <w:szCs w:val="24"/>
        </w:rPr>
        <w:t>(b)</w:t>
      </w:r>
      <w:del w:id="1751" w:author="Caily Day" w:date="2015-03-02T12:55:00Z">
        <w:r w:rsidRPr="002527BE" w:rsidDel="00934733">
          <w:rPr>
            <w:rFonts w:ascii="Arial" w:hAnsi="Arial" w:cs="Arial"/>
            <w:sz w:val="24"/>
            <w:szCs w:val="24"/>
          </w:rPr>
          <w:delText>.</w:delText>
        </w:r>
      </w:del>
      <w:r w:rsidRPr="002527BE">
        <w:rPr>
          <w:rFonts w:ascii="Arial" w:hAnsi="Arial" w:cs="Arial"/>
          <w:sz w:val="24"/>
          <w:szCs w:val="24"/>
        </w:rPr>
        <w:tab/>
        <w:t>Interim</w:t>
      </w:r>
      <w:r w:rsidRPr="002527BE">
        <w:rPr>
          <w:rFonts w:ascii="Arial" w:hAnsi="Arial" w:cs="Arial"/>
          <w:spacing w:val="12"/>
          <w:sz w:val="24"/>
          <w:szCs w:val="24"/>
        </w:rPr>
        <w:t xml:space="preserve"> </w:t>
      </w:r>
      <w:r w:rsidRPr="002527BE">
        <w:rPr>
          <w:rFonts w:ascii="Arial" w:hAnsi="Arial" w:cs="Arial"/>
          <w:sz w:val="24"/>
          <w:szCs w:val="24"/>
        </w:rPr>
        <w:t>earnings</w:t>
      </w:r>
      <w:r w:rsidRPr="002527BE">
        <w:rPr>
          <w:rFonts w:ascii="Arial" w:hAnsi="Arial" w:cs="Arial"/>
          <w:spacing w:val="12"/>
          <w:sz w:val="24"/>
          <w:szCs w:val="24"/>
        </w:rPr>
        <w:t xml:space="preserve"> </w:t>
      </w:r>
      <w:r w:rsidRPr="002527BE">
        <w:rPr>
          <w:rFonts w:ascii="Arial" w:hAnsi="Arial" w:cs="Arial"/>
          <w:sz w:val="24"/>
          <w:szCs w:val="24"/>
        </w:rPr>
        <w:t>shall</w:t>
      </w:r>
      <w:r w:rsidRPr="002527BE">
        <w:rPr>
          <w:rFonts w:ascii="Arial" w:hAnsi="Arial" w:cs="Arial"/>
          <w:spacing w:val="12"/>
          <w:sz w:val="24"/>
          <w:szCs w:val="24"/>
        </w:rPr>
        <w:t xml:space="preserve"> </w:t>
      </w:r>
      <w:r w:rsidRPr="002527BE">
        <w:rPr>
          <w:rFonts w:ascii="Arial" w:hAnsi="Arial" w:cs="Arial"/>
          <w:sz w:val="24"/>
          <w:szCs w:val="24"/>
        </w:rPr>
        <w:t>include</w:t>
      </w:r>
      <w:r w:rsidRPr="002527BE">
        <w:rPr>
          <w:rFonts w:ascii="Arial" w:hAnsi="Arial" w:cs="Arial"/>
          <w:spacing w:val="12"/>
          <w:sz w:val="24"/>
          <w:szCs w:val="24"/>
        </w:rPr>
        <w:t xml:space="preserve"> </w:t>
      </w:r>
      <w:r w:rsidRPr="002527BE">
        <w:rPr>
          <w:rFonts w:ascii="Arial" w:hAnsi="Arial" w:cs="Arial"/>
          <w:sz w:val="24"/>
          <w:szCs w:val="24"/>
        </w:rPr>
        <w:t>all</w:t>
      </w:r>
      <w:r w:rsidRPr="002527BE">
        <w:rPr>
          <w:rFonts w:ascii="Arial" w:hAnsi="Arial" w:cs="Arial"/>
          <w:spacing w:val="13"/>
          <w:sz w:val="24"/>
          <w:szCs w:val="24"/>
        </w:rPr>
        <w:t xml:space="preserve"> </w:t>
      </w:r>
      <w:r w:rsidRPr="002527BE">
        <w:rPr>
          <w:rFonts w:ascii="Arial" w:hAnsi="Arial" w:cs="Arial"/>
          <w:sz w:val="24"/>
          <w:szCs w:val="24"/>
        </w:rPr>
        <w:t>amounts</w:t>
      </w:r>
      <w:r w:rsidRPr="002527BE">
        <w:rPr>
          <w:rFonts w:ascii="Arial" w:hAnsi="Arial" w:cs="Arial"/>
          <w:spacing w:val="12"/>
          <w:sz w:val="24"/>
          <w:szCs w:val="24"/>
        </w:rPr>
        <w:t xml:space="preserve"> </w:t>
      </w:r>
      <w:r w:rsidRPr="002527BE">
        <w:rPr>
          <w:rFonts w:ascii="Arial" w:hAnsi="Arial" w:cs="Arial"/>
          <w:sz w:val="24"/>
          <w:szCs w:val="24"/>
        </w:rPr>
        <w:t>actually</w:t>
      </w:r>
      <w:r w:rsidRPr="002527BE">
        <w:rPr>
          <w:rFonts w:ascii="Arial" w:hAnsi="Arial" w:cs="Arial"/>
          <w:spacing w:val="12"/>
          <w:sz w:val="24"/>
          <w:szCs w:val="24"/>
        </w:rPr>
        <w:t xml:space="preserve"> </w:t>
      </w:r>
      <w:r w:rsidRPr="002527BE">
        <w:rPr>
          <w:rFonts w:ascii="Arial" w:hAnsi="Arial" w:cs="Arial"/>
          <w:sz w:val="24"/>
          <w:szCs w:val="24"/>
        </w:rPr>
        <w:t>earned</w:t>
      </w:r>
      <w:r w:rsidRPr="002527BE">
        <w:rPr>
          <w:rFonts w:ascii="Arial" w:hAnsi="Arial" w:cs="Arial"/>
          <w:spacing w:val="12"/>
          <w:sz w:val="24"/>
          <w:szCs w:val="24"/>
        </w:rPr>
        <w:t xml:space="preserve"> </w:t>
      </w:r>
      <w:r w:rsidRPr="002527BE">
        <w:rPr>
          <w:rFonts w:ascii="Arial" w:hAnsi="Arial" w:cs="Arial"/>
          <w:sz w:val="24"/>
          <w:szCs w:val="24"/>
        </w:rPr>
        <w:t>by</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awardee during</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interim</w:t>
      </w:r>
      <w:r w:rsidRPr="002527BE">
        <w:rPr>
          <w:rFonts w:ascii="Arial" w:hAnsi="Arial" w:cs="Arial"/>
          <w:spacing w:val="1"/>
          <w:sz w:val="24"/>
          <w:szCs w:val="24"/>
        </w:rPr>
        <w:t xml:space="preserve"> </w:t>
      </w:r>
      <w:r w:rsidRPr="002527BE">
        <w:rPr>
          <w:rFonts w:ascii="Arial" w:hAnsi="Arial" w:cs="Arial"/>
          <w:sz w:val="24"/>
          <w:szCs w:val="24"/>
        </w:rPr>
        <w:t>period,</w:t>
      </w:r>
      <w:r w:rsidRPr="002527BE">
        <w:rPr>
          <w:rFonts w:ascii="Arial" w:hAnsi="Arial" w:cs="Arial"/>
          <w:spacing w:val="1"/>
          <w:sz w:val="24"/>
          <w:szCs w:val="24"/>
        </w:rPr>
        <w:t xml:space="preserve"> </w:t>
      </w:r>
      <w:r w:rsidRPr="002527BE">
        <w:rPr>
          <w:rFonts w:ascii="Arial" w:hAnsi="Arial" w:cs="Arial"/>
          <w:sz w:val="24"/>
          <w:szCs w:val="24"/>
        </w:rPr>
        <w:t>including</w:t>
      </w:r>
      <w:r w:rsidRPr="002527BE">
        <w:rPr>
          <w:rFonts w:ascii="Arial" w:hAnsi="Arial" w:cs="Arial"/>
          <w:spacing w:val="1"/>
          <w:sz w:val="24"/>
          <w:szCs w:val="24"/>
        </w:rPr>
        <w:t xml:space="preserve"> </w:t>
      </w:r>
      <w:r w:rsidRPr="002527BE">
        <w:rPr>
          <w:rFonts w:ascii="Arial" w:hAnsi="Arial" w:cs="Arial"/>
          <w:sz w:val="24"/>
          <w:szCs w:val="24"/>
        </w:rPr>
        <w:t>overtime pay, bonuses, and part-time employment</w:t>
      </w:r>
      <w:r w:rsidRPr="002527BE">
        <w:rPr>
          <w:rFonts w:ascii="Arial" w:hAnsi="Arial" w:cs="Arial"/>
          <w:spacing w:val="1"/>
          <w:sz w:val="24"/>
          <w:szCs w:val="24"/>
        </w:rPr>
        <w:t xml:space="preserve"> </w:t>
      </w:r>
      <w:r w:rsidRPr="002527BE">
        <w:rPr>
          <w:rFonts w:ascii="Arial" w:hAnsi="Arial" w:cs="Arial"/>
          <w:sz w:val="24"/>
          <w:szCs w:val="24"/>
        </w:rPr>
        <w:t>earnings</w:t>
      </w:r>
      <w:r w:rsidRPr="002527BE">
        <w:rPr>
          <w:rFonts w:ascii="Arial" w:hAnsi="Arial" w:cs="Arial"/>
          <w:spacing w:val="1"/>
          <w:sz w:val="24"/>
          <w:szCs w:val="24"/>
        </w:rPr>
        <w:t xml:space="preserve"> </w:t>
      </w:r>
      <w:r w:rsidRPr="002527BE">
        <w:rPr>
          <w:rFonts w:ascii="Arial" w:hAnsi="Arial" w:cs="Arial"/>
          <w:sz w:val="24"/>
          <w:szCs w:val="24"/>
        </w:rPr>
        <w:t>during</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interim period which could not have been earned</w:t>
      </w:r>
      <w:r w:rsidRPr="002527BE">
        <w:rPr>
          <w:rFonts w:ascii="Arial" w:hAnsi="Arial" w:cs="Arial"/>
          <w:spacing w:val="34"/>
          <w:sz w:val="24"/>
          <w:szCs w:val="24"/>
        </w:rPr>
        <w:t xml:space="preserve"> </w:t>
      </w:r>
      <w:r w:rsidRPr="002527BE">
        <w:rPr>
          <w:rFonts w:ascii="Arial" w:hAnsi="Arial" w:cs="Arial"/>
          <w:sz w:val="24"/>
          <w:szCs w:val="24"/>
        </w:rPr>
        <w:t>simultaneously</w:t>
      </w:r>
      <w:r w:rsidRPr="002527BE">
        <w:rPr>
          <w:rFonts w:ascii="Arial" w:hAnsi="Arial" w:cs="Arial"/>
          <w:spacing w:val="34"/>
          <w:sz w:val="24"/>
          <w:szCs w:val="24"/>
        </w:rPr>
        <w:t xml:space="preserve"> </w:t>
      </w:r>
      <w:r w:rsidRPr="002527BE">
        <w:rPr>
          <w:rFonts w:ascii="Arial" w:hAnsi="Arial" w:cs="Arial"/>
          <w:sz w:val="24"/>
          <w:szCs w:val="24"/>
        </w:rPr>
        <w:t>with</w:t>
      </w:r>
      <w:r w:rsidRPr="002527BE">
        <w:rPr>
          <w:rFonts w:ascii="Arial" w:hAnsi="Arial" w:cs="Arial"/>
          <w:spacing w:val="34"/>
          <w:sz w:val="24"/>
          <w:szCs w:val="24"/>
        </w:rPr>
        <w:t xml:space="preserve"> </w:t>
      </w:r>
      <w:r w:rsidRPr="002527BE">
        <w:rPr>
          <w:rFonts w:ascii="Arial" w:hAnsi="Arial" w:cs="Arial"/>
          <w:sz w:val="24"/>
          <w:szCs w:val="24"/>
        </w:rPr>
        <w:t>the</w:t>
      </w:r>
      <w:r w:rsidRPr="002527BE">
        <w:rPr>
          <w:rFonts w:ascii="Arial" w:hAnsi="Arial" w:cs="Arial"/>
          <w:spacing w:val="33"/>
          <w:sz w:val="24"/>
          <w:szCs w:val="24"/>
        </w:rPr>
        <w:t xml:space="preserve"> </w:t>
      </w:r>
      <w:r w:rsidRPr="002527BE">
        <w:rPr>
          <w:rFonts w:ascii="Arial" w:hAnsi="Arial" w:cs="Arial"/>
          <w:sz w:val="24"/>
          <w:szCs w:val="24"/>
        </w:rPr>
        <w:t>desired</w:t>
      </w:r>
      <w:r w:rsidRPr="002527BE">
        <w:rPr>
          <w:rFonts w:ascii="Arial" w:hAnsi="Arial" w:cs="Arial"/>
          <w:spacing w:val="33"/>
          <w:sz w:val="24"/>
          <w:szCs w:val="24"/>
        </w:rPr>
        <w:t xml:space="preserve"> </w:t>
      </w:r>
      <w:r w:rsidRPr="002527BE">
        <w:rPr>
          <w:rFonts w:ascii="Arial" w:hAnsi="Arial" w:cs="Arial"/>
          <w:sz w:val="24"/>
          <w:szCs w:val="24"/>
        </w:rPr>
        <w:t>full-time</w:t>
      </w:r>
      <w:r w:rsidRPr="002527BE">
        <w:rPr>
          <w:rFonts w:ascii="Arial" w:hAnsi="Arial" w:cs="Arial"/>
          <w:spacing w:val="33"/>
          <w:sz w:val="24"/>
          <w:szCs w:val="24"/>
        </w:rPr>
        <w:t xml:space="preserve"> </w:t>
      </w:r>
      <w:r w:rsidRPr="002527BE">
        <w:rPr>
          <w:rFonts w:ascii="Arial" w:hAnsi="Arial" w:cs="Arial"/>
          <w:sz w:val="24"/>
          <w:szCs w:val="24"/>
        </w:rPr>
        <w:t>position.</w:t>
      </w:r>
      <w:r w:rsidRPr="002527BE">
        <w:rPr>
          <w:rFonts w:ascii="Arial" w:hAnsi="Arial" w:cs="Arial"/>
          <w:spacing w:val="33"/>
          <w:sz w:val="24"/>
          <w:szCs w:val="24"/>
        </w:rPr>
        <w:t xml:space="preserve"> </w:t>
      </w:r>
      <w:r w:rsidRPr="002527BE">
        <w:rPr>
          <w:rFonts w:ascii="Arial" w:hAnsi="Arial" w:cs="Arial"/>
          <w:sz w:val="24"/>
          <w:szCs w:val="24"/>
        </w:rPr>
        <w:t>Unemployment compensation</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welfa</w:t>
      </w:r>
      <w:r w:rsidRPr="002527BE">
        <w:rPr>
          <w:rFonts w:ascii="Arial" w:hAnsi="Arial" w:cs="Arial"/>
          <w:spacing w:val="1"/>
          <w:sz w:val="24"/>
          <w:szCs w:val="24"/>
        </w:rPr>
        <w:t>r</w:t>
      </w:r>
      <w:r w:rsidRPr="002527BE">
        <w:rPr>
          <w:rFonts w:ascii="Arial" w:hAnsi="Arial" w:cs="Arial"/>
          <w:sz w:val="24"/>
          <w:szCs w:val="24"/>
        </w:rPr>
        <w:t>e benefits shall not be considered interim earnings.</w:t>
      </w:r>
    </w:p>
    <w:p w14:paraId="2547F239" w14:textId="77777777" w:rsidR="00D71294" w:rsidRPr="002527BE" w:rsidRDefault="00F94CD7" w:rsidP="002E3812">
      <w:pPr>
        <w:tabs>
          <w:tab w:val="left" w:pos="1890"/>
        </w:tabs>
        <w:spacing w:after="0" w:line="240" w:lineRule="auto"/>
        <w:ind w:left="1440" w:right="59" w:hanging="720"/>
        <w:jc w:val="both"/>
        <w:rPr>
          <w:rFonts w:ascii="Arial" w:hAnsi="Arial" w:cs="Arial"/>
          <w:sz w:val="24"/>
          <w:szCs w:val="24"/>
        </w:rPr>
      </w:pPr>
      <w:r w:rsidRPr="002527BE">
        <w:rPr>
          <w:rFonts w:ascii="Arial" w:hAnsi="Arial" w:cs="Arial"/>
          <w:sz w:val="24"/>
          <w:szCs w:val="24"/>
        </w:rPr>
        <w:t>(c)</w:t>
      </w:r>
      <w:del w:id="1752" w:author="Caily Day" w:date="2015-03-02T12:55:00Z">
        <w:r w:rsidRPr="002527BE" w:rsidDel="00934733">
          <w:rPr>
            <w:rFonts w:ascii="Arial" w:hAnsi="Arial" w:cs="Arial"/>
            <w:sz w:val="24"/>
            <w:szCs w:val="24"/>
          </w:rPr>
          <w:delText>.</w:delText>
        </w:r>
      </w:del>
      <w:r w:rsidRPr="002527BE">
        <w:rPr>
          <w:rFonts w:ascii="Arial" w:hAnsi="Arial" w:cs="Arial"/>
          <w:sz w:val="24"/>
          <w:szCs w:val="24"/>
        </w:rPr>
        <w:tab/>
        <w:t>Uncompensated</w:t>
      </w:r>
      <w:r w:rsidRPr="002527BE">
        <w:rPr>
          <w:rFonts w:ascii="Arial" w:hAnsi="Arial" w:cs="Arial"/>
          <w:spacing w:val="47"/>
          <w:sz w:val="24"/>
          <w:szCs w:val="24"/>
        </w:rPr>
        <w:t xml:space="preserve"> </w:t>
      </w:r>
      <w:r w:rsidRPr="002527BE">
        <w:rPr>
          <w:rFonts w:ascii="Arial" w:hAnsi="Arial" w:cs="Arial"/>
          <w:sz w:val="24"/>
          <w:szCs w:val="24"/>
        </w:rPr>
        <w:t>benefits</w:t>
      </w:r>
      <w:r w:rsidRPr="002527BE">
        <w:rPr>
          <w:rFonts w:ascii="Arial" w:hAnsi="Arial" w:cs="Arial"/>
          <w:spacing w:val="47"/>
          <w:sz w:val="24"/>
          <w:szCs w:val="24"/>
        </w:rPr>
        <w:t xml:space="preserve"> </w:t>
      </w:r>
      <w:r w:rsidRPr="002527BE">
        <w:rPr>
          <w:rFonts w:ascii="Arial" w:hAnsi="Arial" w:cs="Arial"/>
          <w:sz w:val="24"/>
          <w:szCs w:val="24"/>
        </w:rPr>
        <w:t>shall</w:t>
      </w:r>
      <w:r w:rsidRPr="002527BE">
        <w:rPr>
          <w:rFonts w:ascii="Arial" w:hAnsi="Arial" w:cs="Arial"/>
          <w:spacing w:val="47"/>
          <w:sz w:val="24"/>
          <w:szCs w:val="24"/>
        </w:rPr>
        <w:t xml:space="preserve"> </w:t>
      </w:r>
      <w:r w:rsidRPr="002527BE">
        <w:rPr>
          <w:rFonts w:ascii="Arial" w:hAnsi="Arial" w:cs="Arial"/>
          <w:sz w:val="24"/>
          <w:szCs w:val="24"/>
        </w:rPr>
        <w:t>inc</w:t>
      </w:r>
      <w:r w:rsidRPr="002527BE">
        <w:rPr>
          <w:rFonts w:ascii="Arial" w:hAnsi="Arial" w:cs="Arial"/>
          <w:spacing w:val="1"/>
          <w:sz w:val="24"/>
          <w:szCs w:val="24"/>
        </w:rPr>
        <w:t>l</w:t>
      </w:r>
      <w:r w:rsidRPr="002527BE">
        <w:rPr>
          <w:rFonts w:ascii="Arial" w:hAnsi="Arial" w:cs="Arial"/>
          <w:sz w:val="24"/>
          <w:szCs w:val="24"/>
        </w:rPr>
        <w:t>ude</w:t>
      </w:r>
      <w:r w:rsidRPr="002527BE">
        <w:rPr>
          <w:rFonts w:ascii="Arial" w:hAnsi="Arial" w:cs="Arial"/>
          <w:spacing w:val="47"/>
          <w:sz w:val="24"/>
          <w:szCs w:val="24"/>
        </w:rPr>
        <w:t xml:space="preserve"> </w:t>
      </w:r>
      <w:r w:rsidRPr="002527BE">
        <w:rPr>
          <w:rFonts w:ascii="Arial" w:hAnsi="Arial" w:cs="Arial"/>
          <w:sz w:val="24"/>
          <w:szCs w:val="24"/>
        </w:rPr>
        <w:t>any</w:t>
      </w:r>
      <w:r w:rsidRPr="002527BE">
        <w:rPr>
          <w:rFonts w:ascii="Arial" w:hAnsi="Arial" w:cs="Arial"/>
          <w:spacing w:val="47"/>
          <w:sz w:val="24"/>
          <w:szCs w:val="24"/>
        </w:rPr>
        <w:t xml:space="preserve"> </w:t>
      </w:r>
      <w:r w:rsidRPr="002527BE">
        <w:rPr>
          <w:rFonts w:ascii="Arial" w:hAnsi="Arial" w:cs="Arial"/>
          <w:sz w:val="24"/>
          <w:szCs w:val="24"/>
        </w:rPr>
        <w:t>and</w:t>
      </w:r>
      <w:r w:rsidRPr="002527BE">
        <w:rPr>
          <w:rFonts w:ascii="Arial" w:hAnsi="Arial" w:cs="Arial"/>
          <w:spacing w:val="47"/>
          <w:sz w:val="24"/>
          <w:szCs w:val="24"/>
        </w:rPr>
        <w:t xml:space="preserve"> </w:t>
      </w:r>
      <w:r w:rsidRPr="002527BE">
        <w:rPr>
          <w:rFonts w:ascii="Arial" w:hAnsi="Arial" w:cs="Arial"/>
          <w:sz w:val="24"/>
          <w:szCs w:val="24"/>
        </w:rPr>
        <w:t>all</w:t>
      </w:r>
      <w:r w:rsidRPr="002527BE">
        <w:rPr>
          <w:rFonts w:ascii="Arial" w:hAnsi="Arial" w:cs="Arial"/>
          <w:spacing w:val="47"/>
          <w:sz w:val="24"/>
          <w:szCs w:val="24"/>
        </w:rPr>
        <w:t xml:space="preserve"> </w:t>
      </w:r>
      <w:r w:rsidRPr="002527BE">
        <w:rPr>
          <w:rFonts w:ascii="Arial" w:hAnsi="Arial" w:cs="Arial"/>
          <w:sz w:val="24"/>
          <w:szCs w:val="24"/>
        </w:rPr>
        <w:t>benefi</w:t>
      </w:r>
      <w:r w:rsidRPr="002527BE">
        <w:rPr>
          <w:rFonts w:ascii="Arial" w:hAnsi="Arial" w:cs="Arial"/>
          <w:spacing w:val="1"/>
          <w:sz w:val="24"/>
          <w:szCs w:val="24"/>
        </w:rPr>
        <w:t>t</w:t>
      </w:r>
      <w:r w:rsidRPr="002527BE">
        <w:rPr>
          <w:rFonts w:ascii="Arial" w:hAnsi="Arial" w:cs="Arial"/>
          <w:sz w:val="24"/>
          <w:szCs w:val="24"/>
        </w:rPr>
        <w:t>s</w:t>
      </w:r>
      <w:r w:rsidRPr="002527BE">
        <w:rPr>
          <w:rFonts w:ascii="Arial" w:hAnsi="Arial" w:cs="Arial"/>
          <w:spacing w:val="47"/>
          <w:sz w:val="24"/>
          <w:szCs w:val="24"/>
        </w:rPr>
        <w:t xml:space="preserve"> </w:t>
      </w:r>
      <w:r w:rsidRPr="002527BE">
        <w:rPr>
          <w:rFonts w:ascii="Arial" w:hAnsi="Arial" w:cs="Arial"/>
          <w:sz w:val="24"/>
          <w:szCs w:val="24"/>
        </w:rPr>
        <w:t>that</w:t>
      </w:r>
      <w:r w:rsidRPr="002527BE">
        <w:rPr>
          <w:rFonts w:ascii="Arial" w:hAnsi="Arial" w:cs="Arial"/>
          <w:spacing w:val="47"/>
          <w:sz w:val="24"/>
          <w:szCs w:val="24"/>
        </w:rPr>
        <w:t xml:space="preserve"> </w:t>
      </w:r>
      <w:r w:rsidRPr="002527BE">
        <w:rPr>
          <w:rFonts w:ascii="Arial" w:hAnsi="Arial" w:cs="Arial"/>
          <w:sz w:val="24"/>
          <w:szCs w:val="24"/>
        </w:rPr>
        <w:t>are</w:t>
      </w:r>
      <w:r w:rsidRPr="002527BE">
        <w:rPr>
          <w:rFonts w:ascii="Arial" w:hAnsi="Arial" w:cs="Arial"/>
          <w:spacing w:val="47"/>
          <w:sz w:val="24"/>
          <w:szCs w:val="24"/>
        </w:rPr>
        <w:t xml:space="preserve"> </w:t>
      </w:r>
      <w:r w:rsidRPr="002527BE">
        <w:rPr>
          <w:rFonts w:ascii="Arial" w:hAnsi="Arial" w:cs="Arial"/>
          <w:sz w:val="24"/>
          <w:szCs w:val="24"/>
        </w:rPr>
        <w:t>not otherwise included in sub-section (a)</w:t>
      </w:r>
      <w:r w:rsidRPr="002527BE">
        <w:rPr>
          <w:rFonts w:ascii="Arial" w:hAnsi="Arial" w:cs="Arial"/>
          <w:spacing w:val="1"/>
          <w:sz w:val="24"/>
          <w:szCs w:val="24"/>
        </w:rPr>
        <w:t xml:space="preserve"> </w:t>
      </w:r>
      <w:r w:rsidRPr="002527BE">
        <w:rPr>
          <w:rFonts w:ascii="Arial" w:hAnsi="Arial" w:cs="Arial"/>
          <w:sz w:val="24"/>
          <w:szCs w:val="24"/>
        </w:rPr>
        <w:t>that would have accrued to the awardee</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upon</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awardee's</w:t>
      </w:r>
      <w:r w:rsidRPr="002527BE">
        <w:rPr>
          <w:rFonts w:ascii="Arial" w:hAnsi="Arial" w:cs="Arial"/>
          <w:spacing w:val="1"/>
          <w:sz w:val="24"/>
          <w:szCs w:val="24"/>
        </w:rPr>
        <w:t xml:space="preserve"> </w:t>
      </w:r>
      <w:r w:rsidRPr="002527BE">
        <w:rPr>
          <w:rFonts w:ascii="Arial" w:hAnsi="Arial" w:cs="Arial"/>
          <w:sz w:val="24"/>
          <w:szCs w:val="24"/>
        </w:rPr>
        <w:t>behalf</w:t>
      </w:r>
      <w:r w:rsidRPr="002527BE">
        <w:rPr>
          <w:rFonts w:ascii="Arial" w:hAnsi="Arial" w:cs="Arial"/>
          <w:spacing w:val="1"/>
          <w:sz w:val="24"/>
          <w:szCs w:val="24"/>
        </w:rPr>
        <w:t xml:space="preserve"> </w:t>
      </w:r>
      <w:r w:rsidRPr="002527BE">
        <w:rPr>
          <w:rFonts w:ascii="Arial" w:hAnsi="Arial" w:cs="Arial"/>
          <w:sz w:val="24"/>
          <w:szCs w:val="24"/>
        </w:rPr>
        <w:t>and all expenses actually incurred by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awardee</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order</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replace</w:t>
      </w:r>
      <w:r w:rsidRPr="002527BE">
        <w:rPr>
          <w:rFonts w:ascii="Arial" w:hAnsi="Arial" w:cs="Arial"/>
          <w:spacing w:val="1"/>
          <w:sz w:val="24"/>
          <w:szCs w:val="24"/>
        </w:rPr>
        <w:t xml:space="preserve"> </w:t>
      </w:r>
      <w:r w:rsidRPr="002527BE">
        <w:rPr>
          <w:rFonts w:ascii="Arial" w:hAnsi="Arial" w:cs="Arial"/>
          <w:sz w:val="24"/>
          <w:szCs w:val="24"/>
        </w:rPr>
        <w:t>benefi</w:t>
      </w:r>
      <w:r w:rsidRPr="002527BE">
        <w:rPr>
          <w:rFonts w:ascii="Arial" w:hAnsi="Arial" w:cs="Arial"/>
          <w:spacing w:val="2"/>
          <w:sz w:val="24"/>
          <w:szCs w:val="24"/>
        </w:rPr>
        <w:t>t</w:t>
      </w:r>
      <w:r w:rsidRPr="002527BE">
        <w:rPr>
          <w:rFonts w:ascii="Arial" w:hAnsi="Arial" w:cs="Arial"/>
          <w:sz w:val="24"/>
          <w:szCs w:val="24"/>
        </w:rPr>
        <w:t>s that were lost as a result of respondent's unlawful actions.</w:t>
      </w:r>
    </w:p>
    <w:p w14:paraId="54244C26" w14:textId="76896D03" w:rsidR="00D71294" w:rsidRPr="002527BE" w:rsidRDefault="008C5463" w:rsidP="002E3812">
      <w:pPr>
        <w:tabs>
          <w:tab w:val="left" w:pos="2160"/>
          <w:tab w:val="left" w:pos="3540"/>
        </w:tabs>
        <w:spacing w:after="0" w:line="240" w:lineRule="auto"/>
        <w:ind w:left="2160" w:right="59" w:hanging="630"/>
        <w:jc w:val="both"/>
        <w:rPr>
          <w:rFonts w:ascii="Arial" w:hAnsi="Arial" w:cs="Arial"/>
          <w:sz w:val="24"/>
          <w:szCs w:val="24"/>
        </w:rPr>
      </w:pPr>
      <w:r w:rsidRPr="002527BE">
        <w:rPr>
          <w:rFonts w:ascii="Arial" w:hAnsi="Arial" w:cs="Arial"/>
          <w:noProof/>
          <w:sz w:val="24"/>
          <w:szCs w:val="24"/>
        </w:rPr>
        <mc:AlternateContent>
          <mc:Choice Requires="wpg">
            <w:drawing>
              <wp:anchor distT="0" distB="0" distL="114300" distR="114300" simplePos="0" relativeHeight="251658752" behindDoc="1" locked="0" layoutInCell="1" allowOverlap="1" wp14:anchorId="201CDFBC" wp14:editId="0EBFE76C">
                <wp:simplePos x="0" y="0"/>
                <wp:positionH relativeFrom="page">
                  <wp:posOffset>3052445</wp:posOffset>
                </wp:positionH>
                <wp:positionV relativeFrom="paragraph">
                  <wp:posOffset>684530</wp:posOffset>
                </wp:positionV>
                <wp:extent cx="42545" cy="11430"/>
                <wp:effectExtent l="0" t="0" r="14605" b="2667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1430"/>
                          <a:chOff x="4807" y="1078"/>
                          <a:chExt cx="67" cy="18"/>
                        </a:xfrm>
                      </wpg:grpSpPr>
                      <wps:wsp>
                        <wps:cNvPr id="6" name="Freeform 11"/>
                        <wps:cNvSpPr>
                          <a:spLocks/>
                        </wps:cNvSpPr>
                        <wps:spPr bwMode="auto">
                          <a:xfrm>
                            <a:off x="4807" y="1078"/>
                            <a:ext cx="67" cy="18"/>
                          </a:xfrm>
                          <a:custGeom>
                            <a:avLst/>
                            <a:gdLst>
                              <a:gd name="T0" fmla="+- 0 4807 4807"/>
                              <a:gd name="T1" fmla="*/ T0 w 67"/>
                              <a:gd name="T2" fmla="+- 0 1087 1078"/>
                              <a:gd name="T3" fmla="*/ 1087 h 18"/>
                              <a:gd name="T4" fmla="+- 0 4874 4807"/>
                              <a:gd name="T5" fmla="*/ T4 w 67"/>
                              <a:gd name="T6" fmla="+- 0 1087 1078"/>
                              <a:gd name="T7" fmla="*/ 1087 h 18"/>
                            </a:gdLst>
                            <a:ahLst/>
                            <a:cxnLst>
                              <a:cxn ang="0">
                                <a:pos x="T1" y="T3"/>
                              </a:cxn>
                              <a:cxn ang="0">
                                <a:pos x="T5" y="T7"/>
                              </a:cxn>
                            </a:cxnLst>
                            <a:rect l="0" t="0" r="r" b="b"/>
                            <a:pathLst>
                              <a:path w="67" h="18">
                                <a:moveTo>
                                  <a:pt x="0" y="9"/>
                                </a:moveTo>
                                <a:lnTo>
                                  <a:pt x="67" y="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044B83" id="Group 10" o:spid="_x0000_s1026" style="position:absolute;margin-left:240.35pt;margin-top:53.9pt;width:3.35pt;height:.9pt;z-index:-251657728;mso-position-horizontal-relative:page" coordorigin="4807,1078" coordsize="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">
                <v:shape id="Freeform 11" o:spid="_x0000_s1027" style="position:absolute;left:4807;top:1078;width:67;height:18;visibility:visible;mso-wrap-style:square;v-text-anchor:top" coordsize="6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ps8AA&#10;AADaAAAADwAAAGRycy9kb3ducmV2LnhtbESPQYvCMBSE7wv+h/AEb2vqHnSppiKi6GWRrf6AR/Ns&#10;SpuX0mTb+u83guBxmJlvmM12tI3oqfOVYwWLeQKCuHC64lLB7Xr8/AbhA7LGxjEpeJCHbTb52GCq&#10;3cC/1OehFBHCPkUFJoQ2ldIXhiz6uWuJo3d3ncUQZVdK3eEQ4baRX0mylBYrjgsGW9obKur8zyo4&#10;XarE/qwO3ticx7ov77fjcFFqNh13axCBxvAOv9pnrWAJzyvxBs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Ips8AAAADaAAAADwAAAAAAAAAAAAAAAACYAgAAZHJzL2Rvd25y&#10;ZXYueG1sUEsFBgAAAAAEAAQA9QAAAIUDAAAAAA==&#10;" path="m,9r67,e" filled="f" strokeweight="1pt">
                  <v:path arrowok="t" o:connecttype="custom" o:connectlocs="0,1087;67,1087" o:connectangles="0,0"/>
                </v:shape>
                <w10:wrap anchorx="page"/>
              </v:group>
            </w:pict>
          </mc:Fallback>
        </mc:AlternateContent>
      </w:r>
      <w:del w:id="1753" w:author="Caily Day" w:date="2015-02-24T15:39:00Z">
        <w:r w:rsidR="00D71294" w:rsidRPr="002527BE" w:rsidDel="00AA7E1D">
          <w:rPr>
            <w:rFonts w:ascii="Arial" w:hAnsi="Arial" w:cs="Arial"/>
            <w:sz w:val="24"/>
            <w:szCs w:val="24"/>
          </w:rPr>
          <w:delText>(i)</w:delText>
        </w:r>
      </w:del>
      <w:proofErr w:type="spellStart"/>
      <w:ins w:id="1754" w:author="Caily Day" w:date="2015-02-24T15:39:00Z">
        <w:r w:rsidR="00AA7E1D" w:rsidRPr="002527BE">
          <w:rPr>
            <w:rFonts w:ascii="Arial" w:hAnsi="Arial" w:cs="Arial"/>
            <w:sz w:val="24"/>
            <w:szCs w:val="24"/>
          </w:rPr>
          <w:t>i</w:t>
        </w:r>
      </w:ins>
      <w:proofErr w:type="spellEnd"/>
      <w:r w:rsidR="00D71294" w:rsidRPr="002527BE">
        <w:rPr>
          <w:rFonts w:ascii="Arial" w:hAnsi="Arial" w:cs="Arial"/>
          <w:sz w:val="24"/>
          <w:szCs w:val="24"/>
        </w:rPr>
        <w:t>.</w:t>
      </w:r>
      <w:r w:rsidR="00D71294" w:rsidRPr="002527BE">
        <w:rPr>
          <w:rFonts w:ascii="Arial" w:hAnsi="Arial" w:cs="Arial"/>
          <w:sz w:val="24"/>
          <w:szCs w:val="24"/>
        </w:rPr>
        <w:tab/>
        <w:t>Benefits that</w:t>
      </w:r>
      <w:r w:rsidR="00D71294" w:rsidRPr="002527BE">
        <w:rPr>
          <w:rFonts w:ascii="Arial" w:hAnsi="Arial" w:cs="Arial"/>
          <w:spacing w:val="14"/>
          <w:sz w:val="24"/>
          <w:szCs w:val="24"/>
        </w:rPr>
        <w:t xml:space="preserve"> </w:t>
      </w:r>
      <w:r w:rsidR="00D71294" w:rsidRPr="002527BE">
        <w:rPr>
          <w:rFonts w:ascii="Arial" w:hAnsi="Arial" w:cs="Arial"/>
          <w:sz w:val="24"/>
          <w:szCs w:val="24"/>
        </w:rPr>
        <w:t>would have accrued to</w:t>
      </w:r>
      <w:r w:rsidR="00D71294" w:rsidRPr="002527BE">
        <w:rPr>
          <w:rFonts w:ascii="Arial" w:hAnsi="Arial" w:cs="Arial"/>
          <w:spacing w:val="13"/>
          <w:sz w:val="24"/>
          <w:szCs w:val="24"/>
        </w:rPr>
        <w:t xml:space="preserve"> </w:t>
      </w:r>
      <w:r w:rsidR="00D71294" w:rsidRPr="002527BE">
        <w:rPr>
          <w:rFonts w:ascii="Arial" w:hAnsi="Arial" w:cs="Arial"/>
          <w:sz w:val="24"/>
          <w:szCs w:val="24"/>
        </w:rPr>
        <w:t>the awardee</w:t>
      </w:r>
      <w:r w:rsidR="00F94CD7" w:rsidRPr="002527BE">
        <w:rPr>
          <w:rFonts w:ascii="Arial" w:hAnsi="Arial" w:cs="Arial"/>
          <w:sz w:val="24"/>
          <w:szCs w:val="24"/>
        </w:rPr>
        <w:t xml:space="preserve"> or upon an awardee's behalf include, but are not limited to, employer contributions</w:t>
      </w:r>
      <w:r w:rsidR="00F94CD7" w:rsidRPr="002527BE">
        <w:rPr>
          <w:rFonts w:ascii="Arial" w:hAnsi="Arial" w:cs="Arial"/>
          <w:spacing w:val="1"/>
          <w:sz w:val="24"/>
          <w:szCs w:val="24"/>
        </w:rPr>
        <w:t xml:space="preserve"> </w:t>
      </w:r>
      <w:r w:rsidR="00F94CD7" w:rsidRPr="002527BE">
        <w:rPr>
          <w:rFonts w:ascii="Arial" w:hAnsi="Arial" w:cs="Arial"/>
          <w:sz w:val="24"/>
          <w:szCs w:val="24"/>
        </w:rPr>
        <w:t>to</w:t>
      </w:r>
      <w:r w:rsidR="00F94CD7" w:rsidRPr="002527BE">
        <w:rPr>
          <w:rFonts w:ascii="Arial" w:hAnsi="Arial" w:cs="Arial"/>
          <w:spacing w:val="1"/>
          <w:sz w:val="24"/>
          <w:szCs w:val="24"/>
        </w:rPr>
        <w:t xml:space="preserve"> </w:t>
      </w:r>
      <w:r w:rsidR="00F94CD7" w:rsidRPr="002527BE">
        <w:rPr>
          <w:rFonts w:ascii="Arial" w:hAnsi="Arial" w:cs="Arial"/>
          <w:sz w:val="24"/>
          <w:szCs w:val="24"/>
        </w:rPr>
        <w:t>retirement</w:t>
      </w:r>
      <w:r w:rsidR="00F94CD7" w:rsidRPr="002527BE">
        <w:rPr>
          <w:rFonts w:ascii="Arial" w:hAnsi="Arial" w:cs="Arial"/>
          <w:spacing w:val="1"/>
          <w:sz w:val="24"/>
          <w:szCs w:val="24"/>
        </w:rPr>
        <w:t xml:space="preserve"> </w:t>
      </w:r>
      <w:r w:rsidR="00F94CD7" w:rsidRPr="002527BE">
        <w:rPr>
          <w:rFonts w:ascii="Arial" w:hAnsi="Arial" w:cs="Arial"/>
          <w:sz w:val="24"/>
          <w:szCs w:val="24"/>
        </w:rPr>
        <w:t>and</w:t>
      </w:r>
      <w:r w:rsidR="00F94CD7" w:rsidRPr="002527BE">
        <w:rPr>
          <w:rFonts w:ascii="Arial" w:hAnsi="Arial" w:cs="Arial"/>
          <w:spacing w:val="1"/>
          <w:sz w:val="24"/>
          <w:szCs w:val="24"/>
        </w:rPr>
        <w:t>/</w:t>
      </w:r>
      <w:r w:rsidR="00F94CD7" w:rsidRPr="002527BE">
        <w:rPr>
          <w:rFonts w:ascii="Arial" w:hAnsi="Arial" w:cs="Arial"/>
          <w:sz w:val="24"/>
          <w:szCs w:val="24"/>
        </w:rPr>
        <w:t>or profit sharing funds. Where appropriate,</w:t>
      </w:r>
      <w:r w:rsidR="00F94CD7" w:rsidRPr="002527BE">
        <w:rPr>
          <w:rFonts w:ascii="Arial" w:hAnsi="Arial" w:cs="Arial"/>
          <w:spacing w:val="1"/>
          <w:sz w:val="24"/>
          <w:szCs w:val="24"/>
        </w:rPr>
        <w:t xml:space="preserve"> </w:t>
      </w:r>
      <w:r w:rsidR="00F94CD7" w:rsidRPr="002527BE">
        <w:rPr>
          <w:rFonts w:ascii="Arial" w:hAnsi="Arial" w:cs="Arial"/>
          <w:sz w:val="24"/>
          <w:szCs w:val="24"/>
        </w:rPr>
        <w:t>contributions may be made to the funds on the awardee's behalf in lieu of a direct payment to the awardee.</w:t>
      </w:r>
    </w:p>
    <w:p w14:paraId="0F8A26AC" w14:textId="49639FDF" w:rsidR="00D71294" w:rsidRPr="002527BE" w:rsidRDefault="00F94CD7" w:rsidP="002E3812">
      <w:pPr>
        <w:tabs>
          <w:tab w:val="left" w:pos="2160"/>
        </w:tabs>
        <w:spacing w:after="0" w:line="240" w:lineRule="auto"/>
        <w:ind w:left="2160" w:right="59" w:hanging="630"/>
        <w:jc w:val="both"/>
        <w:rPr>
          <w:rFonts w:ascii="Arial" w:hAnsi="Arial" w:cs="Arial"/>
          <w:sz w:val="24"/>
          <w:szCs w:val="24"/>
        </w:rPr>
      </w:pPr>
      <w:del w:id="1755" w:author="Caily Day" w:date="2015-02-24T15:39:00Z">
        <w:r w:rsidRPr="002527BE" w:rsidDel="00AA7E1D">
          <w:rPr>
            <w:rFonts w:ascii="Arial" w:hAnsi="Arial" w:cs="Arial"/>
            <w:sz w:val="24"/>
            <w:szCs w:val="24"/>
          </w:rPr>
          <w:delText>(ii)</w:delText>
        </w:r>
      </w:del>
      <w:ins w:id="1756" w:author="Caily Day" w:date="2015-02-24T15:39:00Z">
        <w:r w:rsidR="00AA7E1D" w:rsidRPr="002527BE">
          <w:rPr>
            <w:rFonts w:ascii="Arial" w:hAnsi="Arial" w:cs="Arial"/>
            <w:sz w:val="24"/>
            <w:szCs w:val="24"/>
          </w:rPr>
          <w:t>ii</w:t>
        </w:r>
      </w:ins>
      <w:r w:rsidRPr="002527BE">
        <w:rPr>
          <w:rFonts w:ascii="Arial" w:hAnsi="Arial" w:cs="Arial"/>
          <w:sz w:val="24"/>
          <w:szCs w:val="24"/>
        </w:rPr>
        <w:t>.</w:t>
      </w:r>
      <w:r w:rsidRPr="002527BE">
        <w:rPr>
          <w:rFonts w:ascii="Arial" w:hAnsi="Arial" w:cs="Arial"/>
          <w:sz w:val="24"/>
          <w:szCs w:val="24"/>
        </w:rPr>
        <w:tab/>
        <w:t>Expenses</w:t>
      </w:r>
      <w:r w:rsidRPr="002527BE">
        <w:rPr>
          <w:rFonts w:ascii="Arial" w:hAnsi="Arial" w:cs="Arial"/>
          <w:spacing w:val="18"/>
          <w:sz w:val="24"/>
          <w:szCs w:val="24"/>
        </w:rPr>
        <w:t xml:space="preserve"> </w:t>
      </w:r>
      <w:r w:rsidRPr="002527BE">
        <w:rPr>
          <w:rFonts w:ascii="Arial" w:hAnsi="Arial" w:cs="Arial"/>
          <w:sz w:val="24"/>
          <w:szCs w:val="24"/>
        </w:rPr>
        <w:t>actually</w:t>
      </w:r>
      <w:r w:rsidRPr="002527BE">
        <w:rPr>
          <w:rFonts w:ascii="Arial" w:hAnsi="Arial" w:cs="Arial"/>
          <w:spacing w:val="18"/>
          <w:sz w:val="24"/>
          <w:szCs w:val="24"/>
        </w:rPr>
        <w:t xml:space="preserve"> </w:t>
      </w:r>
      <w:r w:rsidRPr="002527BE">
        <w:rPr>
          <w:rFonts w:ascii="Arial" w:hAnsi="Arial" w:cs="Arial"/>
          <w:sz w:val="24"/>
          <w:szCs w:val="24"/>
        </w:rPr>
        <w:t>incurred</w:t>
      </w:r>
      <w:r w:rsidRPr="002527BE">
        <w:rPr>
          <w:rFonts w:ascii="Arial" w:hAnsi="Arial" w:cs="Arial"/>
          <w:spacing w:val="18"/>
          <w:sz w:val="24"/>
          <w:szCs w:val="24"/>
        </w:rPr>
        <w:t xml:space="preserve"> </w:t>
      </w:r>
      <w:r w:rsidRPr="002527BE">
        <w:rPr>
          <w:rFonts w:ascii="Arial" w:hAnsi="Arial" w:cs="Arial"/>
          <w:sz w:val="24"/>
          <w:szCs w:val="24"/>
        </w:rPr>
        <w:t>to</w:t>
      </w:r>
      <w:r w:rsidRPr="002527BE">
        <w:rPr>
          <w:rFonts w:ascii="Arial" w:hAnsi="Arial" w:cs="Arial"/>
          <w:spacing w:val="18"/>
          <w:sz w:val="24"/>
          <w:szCs w:val="24"/>
        </w:rPr>
        <w:t xml:space="preserve"> </w:t>
      </w:r>
      <w:r w:rsidRPr="002527BE">
        <w:rPr>
          <w:rFonts w:ascii="Arial" w:hAnsi="Arial" w:cs="Arial"/>
          <w:sz w:val="24"/>
          <w:szCs w:val="24"/>
        </w:rPr>
        <w:t>replace</w:t>
      </w:r>
      <w:r w:rsidRPr="002527BE">
        <w:rPr>
          <w:rFonts w:ascii="Arial" w:hAnsi="Arial" w:cs="Arial"/>
          <w:spacing w:val="18"/>
          <w:sz w:val="24"/>
          <w:szCs w:val="24"/>
        </w:rPr>
        <w:t xml:space="preserve"> </w:t>
      </w:r>
      <w:r w:rsidRPr="002527BE">
        <w:rPr>
          <w:rFonts w:ascii="Arial" w:hAnsi="Arial" w:cs="Arial"/>
          <w:sz w:val="24"/>
          <w:szCs w:val="24"/>
        </w:rPr>
        <w:t>lost</w:t>
      </w:r>
      <w:r w:rsidRPr="002527BE">
        <w:rPr>
          <w:rFonts w:ascii="Arial" w:hAnsi="Arial" w:cs="Arial"/>
          <w:spacing w:val="18"/>
          <w:sz w:val="24"/>
          <w:szCs w:val="24"/>
        </w:rPr>
        <w:t xml:space="preserve"> </w:t>
      </w:r>
      <w:r w:rsidRPr="002527BE">
        <w:rPr>
          <w:rFonts w:ascii="Arial" w:hAnsi="Arial" w:cs="Arial"/>
          <w:sz w:val="24"/>
          <w:szCs w:val="24"/>
        </w:rPr>
        <w:t>benefits</w:t>
      </w:r>
      <w:r w:rsidRPr="002527BE">
        <w:rPr>
          <w:rFonts w:ascii="Arial" w:hAnsi="Arial" w:cs="Arial"/>
          <w:spacing w:val="19"/>
          <w:sz w:val="24"/>
          <w:szCs w:val="24"/>
        </w:rPr>
        <w:t xml:space="preserve"> </w:t>
      </w:r>
      <w:r w:rsidRPr="002527BE">
        <w:rPr>
          <w:rFonts w:ascii="Arial" w:hAnsi="Arial" w:cs="Arial"/>
          <w:sz w:val="24"/>
          <w:szCs w:val="24"/>
        </w:rPr>
        <w:t>include,</w:t>
      </w:r>
      <w:r w:rsidRPr="002527BE">
        <w:rPr>
          <w:rFonts w:ascii="Arial" w:hAnsi="Arial" w:cs="Arial"/>
          <w:spacing w:val="17"/>
          <w:sz w:val="24"/>
          <w:szCs w:val="24"/>
        </w:rPr>
        <w:t xml:space="preserve"> </w:t>
      </w:r>
      <w:r w:rsidRPr="002527BE">
        <w:rPr>
          <w:rFonts w:ascii="Arial" w:hAnsi="Arial" w:cs="Arial"/>
          <w:sz w:val="24"/>
          <w:szCs w:val="24"/>
        </w:rPr>
        <w:t>but</w:t>
      </w:r>
      <w:r w:rsidRPr="002527BE">
        <w:rPr>
          <w:rFonts w:ascii="Arial" w:hAnsi="Arial" w:cs="Arial"/>
          <w:spacing w:val="17"/>
          <w:sz w:val="24"/>
          <w:szCs w:val="24"/>
        </w:rPr>
        <w:t xml:space="preserve"> </w:t>
      </w:r>
      <w:r w:rsidRPr="002527BE">
        <w:rPr>
          <w:rFonts w:ascii="Arial" w:hAnsi="Arial" w:cs="Arial"/>
          <w:sz w:val="24"/>
          <w:szCs w:val="24"/>
        </w:rPr>
        <w:t>are not limited to, the purchase of insurance or costs incurred by the awardee</w:t>
      </w:r>
      <w:r w:rsidRPr="002527BE">
        <w:rPr>
          <w:rFonts w:ascii="Arial" w:hAnsi="Arial" w:cs="Arial"/>
          <w:spacing w:val="30"/>
          <w:sz w:val="24"/>
          <w:szCs w:val="24"/>
        </w:rPr>
        <w:t xml:space="preserve"> </w:t>
      </w:r>
      <w:r w:rsidRPr="002527BE">
        <w:rPr>
          <w:rFonts w:ascii="Arial" w:hAnsi="Arial" w:cs="Arial"/>
          <w:sz w:val="24"/>
          <w:szCs w:val="24"/>
        </w:rPr>
        <w:t>which</w:t>
      </w:r>
      <w:r w:rsidRPr="002527BE">
        <w:rPr>
          <w:rFonts w:ascii="Arial" w:hAnsi="Arial" w:cs="Arial"/>
          <w:spacing w:val="30"/>
          <w:sz w:val="24"/>
          <w:szCs w:val="24"/>
        </w:rPr>
        <w:t xml:space="preserve"> </w:t>
      </w:r>
      <w:r w:rsidRPr="002527BE">
        <w:rPr>
          <w:rFonts w:ascii="Arial" w:hAnsi="Arial" w:cs="Arial"/>
          <w:sz w:val="24"/>
          <w:szCs w:val="24"/>
        </w:rPr>
        <w:t>would</w:t>
      </w:r>
      <w:r w:rsidRPr="002527BE">
        <w:rPr>
          <w:rFonts w:ascii="Arial" w:hAnsi="Arial" w:cs="Arial"/>
          <w:spacing w:val="30"/>
          <w:sz w:val="24"/>
          <w:szCs w:val="24"/>
        </w:rPr>
        <w:t xml:space="preserve"> </w:t>
      </w:r>
      <w:r w:rsidRPr="002527BE">
        <w:rPr>
          <w:rFonts w:ascii="Arial" w:hAnsi="Arial" w:cs="Arial"/>
          <w:sz w:val="24"/>
          <w:szCs w:val="24"/>
        </w:rPr>
        <w:t>have</w:t>
      </w:r>
      <w:r w:rsidRPr="002527BE">
        <w:rPr>
          <w:rFonts w:ascii="Arial" w:hAnsi="Arial" w:cs="Arial"/>
          <w:spacing w:val="30"/>
          <w:sz w:val="24"/>
          <w:szCs w:val="24"/>
        </w:rPr>
        <w:t xml:space="preserve"> </w:t>
      </w:r>
      <w:r w:rsidRPr="002527BE">
        <w:rPr>
          <w:rFonts w:ascii="Arial" w:hAnsi="Arial" w:cs="Arial"/>
          <w:sz w:val="24"/>
          <w:szCs w:val="24"/>
        </w:rPr>
        <w:t>been</w:t>
      </w:r>
      <w:r w:rsidRPr="002527BE">
        <w:rPr>
          <w:rFonts w:ascii="Arial" w:hAnsi="Arial" w:cs="Arial"/>
          <w:spacing w:val="30"/>
          <w:sz w:val="24"/>
          <w:szCs w:val="24"/>
        </w:rPr>
        <w:t xml:space="preserve"> </w:t>
      </w:r>
      <w:r w:rsidRPr="002527BE">
        <w:rPr>
          <w:rFonts w:ascii="Arial" w:hAnsi="Arial" w:cs="Arial"/>
          <w:sz w:val="24"/>
          <w:szCs w:val="24"/>
        </w:rPr>
        <w:t>compensated</w:t>
      </w:r>
      <w:r w:rsidRPr="002527BE">
        <w:rPr>
          <w:rFonts w:ascii="Arial" w:hAnsi="Arial" w:cs="Arial"/>
          <w:spacing w:val="29"/>
          <w:sz w:val="24"/>
          <w:szCs w:val="24"/>
        </w:rPr>
        <w:t xml:space="preserve"> </w:t>
      </w:r>
      <w:r w:rsidRPr="002527BE">
        <w:rPr>
          <w:rFonts w:ascii="Arial" w:hAnsi="Arial" w:cs="Arial"/>
          <w:sz w:val="24"/>
          <w:szCs w:val="24"/>
        </w:rPr>
        <w:t>by</w:t>
      </w:r>
      <w:r w:rsidRPr="002527BE">
        <w:rPr>
          <w:rFonts w:ascii="Arial" w:hAnsi="Arial" w:cs="Arial"/>
          <w:spacing w:val="29"/>
          <w:sz w:val="24"/>
          <w:szCs w:val="24"/>
        </w:rPr>
        <w:t xml:space="preserve"> </w:t>
      </w:r>
      <w:r w:rsidRPr="002527BE">
        <w:rPr>
          <w:rFonts w:ascii="Arial" w:hAnsi="Arial" w:cs="Arial"/>
          <w:sz w:val="24"/>
          <w:szCs w:val="24"/>
        </w:rPr>
        <w:t>the</w:t>
      </w:r>
      <w:r w:rsidRPr="002527BE">
        <w:rPr>
          <w:rFonts w:ascii="Arial" w:hAnsi="Arial" w:cs="Arial"/>
          <w:spacing w:val="29"/>
          <w:sz w:val="24"/>
          <w:szCs w:val="24"/>
        </w:rPr>
        <w:t xml:space="preserve"> </w:t>
      </w:r>
      <w:r w:rsidRPr="002527BE">
        <w:rPr>
          <w:rFonts w:ascii="Arial" w:hAnsi="Arial" w:cs="Arial"/>
          <w:sz w:val="24"/>
          <w:szCs w:val="24"/>
        </w:rPr>
        <w:t>respondent or by insurance paid for by the respondent.</w:t>
      </w:r>
    </w:p>
    <w:p w14:paraId="41FA584B" w14:textId="77777777" w:rsidR="00D71294" w:rsidRPr="002527BE" w:rsidRDefault="00F94CD7" w:rsidP="002E3812">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(d)</w:t>
      </w:r>
      <w:del w:id="1757" w:author="Caily Day" w:date="2015-03-02T12:55:00Z">
        <w:r w:rsidRPr="002527BE" w:rsidDel="00934733">
          <w:rPr>
            <w:rFonts w:ascii="Arial" w:hAnsi="Arial" w:cs="Arial"/>
            <w:sz w:val="24"/>
            <w:szCs w:val="24"/>
          </w:rPr>
          <w:delText>.</w:delText>
        </w:r>
      </w:del>
      <w:r w:rsidRPr="002527BE">
        <w:rPr>
          <w:rFonts w:ascii="Arial" w:hAnsi="Arial" w:cs="Arial"/>
          <w:sz w:val="24"/>
          <w:szCs w:val="24"/>
        </w:rPr>
        <w:tab/>
        <w:t>Legal deductions</w:t>
      </w:r>
      <w:r w:rsidRPr="002527BE">
        <w:rPr>
          <w:rFonts w:ascii="Arial" w:hAnsi="Arial" w:cs="Arial"/>
          <w:spacing w:val="40"/>
          <w:sz w:val="24"/>
          <w:szCs w:val="24"/>
        </w:rPr>
        <w:t xml:space="preserve"> </w:t>
      </w:r>
      <w:r w:rsidRPr="002527BE">
        <w:rPr>
          <w:rFonts w:ascii="Arial" w:hAnsi="Arial" w:cs="Arial"/>
          <w:sz w:val="24"/>
          <w:szCs w:val="24"/>
        </w:rPr>
        <w:t>due as a result of the award include mandatory contributions, such as FICA, that are actually required by law to be withheld</w:t>
      </w:r>
      <w:r w:rsidRPr="002527BE">
        <w:rPr>
          <w:rFonts w:ascii="Arial" w:hAnsi="Arial" w:cs="Arial"/>
          <w:spacing w:val="44"/>
          <w:sz w:val="24"/>
          <w:szCs w:val="24"/>
        </w:rPr>
        <w:t xml:space="preserve"> </w:t>
      </w:r>
      <w:r w:rsidRPr="002527BE">
        <w:rPr>
          <w:rFonts w:ascii="Arial" w:hAnsi="Arial" w:cs="Arial"/>
          <w:sz w:val="24"/>
          <w:szCs w:val="24"/>
        </w:rPr>
        <w:t>from</w:t>
      </w:r>
      <w:r w:rsidRPr="002527BE">
        <w:rPr>
          <w:rFonts w:ascii="Arial" w:hAnsi="Arial" w:cs="Arial"/>
          <w:spacing w:val="44"/>
          <w:sz w:val="24"/>
          <w:szCs w:val="24"/>
        </w:rPr>
        <w:t xml:space="preserve"> </w:t>
      </w:r>
      <w:r w:rsidRPr="002527BE">
        <w:rPr>
          <w:rFonts w:ascii="Arial" w:hAnsi="Arial" w:cs="Arial"/>
          <w:sz w:val="24"/>
          <w:szCs w:val="24"/>
        </w:rPr>
        <w:t>wages.</w:t>
      </w:r>
      <w:r w:rsidRPr="002527BE">
        <w:rPr>
          <w:rFonts w:ascii="Arial" w:hAnsi="Arial" w:cs="Arial"/>
          <w:spacing w:val="44"/>
          <w:sz w:val="24"/>
          <w:szCs w:val="24"/>
        </w:rPr>
        <w:t xml:space="preserve"> </w:t>
      </w:r>
      <w:r w:rsidRPr="002527BE">
        <w:rPr>
          <w:rFonts w:ascii="Arial" w:hAnsi="Arial" w:cs="Arial"/>
          <w:sz w:val="24"/>
          <w:szCs w:val="24"/>
        </w:rPr>
        <w:t>The</w:t>
      </w:r>
      <w:r w:rsidRPr="002527BE">
        <w:rPr>
          <w:rFonts w:ascii="Arial" w:hAnsi="Arial" w:cs="Arial"/>
          <w:spacing w:val="44"/>
          <w:sz w:val="24"/>
          <w:szCs w:val="24"/>
        </w:rPr>
        <w:t xml:space="preserve"> </w:t>
      </w:r>
      <w:r w:rsidRPr="002527BE">
        <w:rPr>
          <w:rFonts w:ascii="Arial" w:hAnsi="Arial" w:cs="Arial"/>
          <w:sz w:val="24"/>
          <w:szCs w:val="24"/>
        </w:rPr>
        <w:t>amount</w:t>
      </w:r>
      <w:r w:rsidRPr="002527BE">
        <w:rPr>
          <w:rFonts w:ascii="Arial" w:hAnsi="Arial" w:cs="Arial"/>
          <w:spacing w:val="44"/>
          <w:sz w:val="24"/>
          <w:szCs w:val="24"/>
        </w:rPr>
        <w:t xml:space="preserve"> </w:t>
      </w:r>
      <w:r w:rsidRPr="002527BE">
        <w:rPr>
          <w:rFonts w:ascii="Arial" w:hAnsi="Arial" w:cs="Arial"/>
          <w:sz w:val="24"/>
          <w:szCs w:val="24"/>
        </w:rPr>
        <w:t>deducted</w:t>
      </w:r>
      <w:r w:rsidRPr="002527BE">
        <w:rPr>
          <w:rFonts w:ascii="Arial" w:hAnsi="Arial" w:cs="Arial"/>
          <w:spacing w:val="43"/>
          <w:sz w:val="24"/>
          <w:szCs w:val="24"/>
        </w:rPr>
        <w:t xml:space="preserve"> </w:t>
      </w:r>
      <w:r w:rsidRPr="002527BE">
        <w:rPr>
          <w:rFonts w:ascii="Arial" w:hAnsi="Arial" w:cs="Arial"/>
          <w:sz w:val="24"/>
          <w:szCs w:val="24"/>
        </w:rPr>
        <w:t>under</w:t>
      </w:r>
      <w:r w:rsidRPr="002527BE">
        <w:rPr>
          <w:rFonts w:ascii="Arial" w:hAnsi="Arial" w:cs="Arial"/>
          <w:spacing w:val="43"/>
          <w:sz w:val="24"/>
          <w:szCs w:val="24"/>
        </w:rPr>
        <w:t xml:space="preserve"> </w:t>
      </w:r>
      <w:r w:rsidRPr="002527BE">
        <w:rPr>
          <w:rFonts w:ascii="Arial" w:hAnsi="Arial" w:cs="Arial"/>
          <w:sz w:val="24"/>
          <w:szCs w:val="24"/>
        </w:rPr>
        <w:t>this</w:t>
      </w:r>
      <w:r w:rsidRPr="002527BE">
        <w:rPr>
          <w:rFonts w:ascii="Arial" w:hAnsi="Arial" w:cs="Arial"/>
          <w:spacing w:val="43"/>
          <w:sz w:val="24"/>
          <w:szCs w:val="24"/>
        </w:rPr>
        <w:t xml:space="preserve"> </w:t>
      </w:r>
      <w:r w:rsidRPr="002527BE">
        <w:rPr>
          <w:rFonts w:ascii="Arial" w:hAnsi="Arial" w:cs="Arial"/>
          <w:sz w:val="24"/>
          <w:szCs w:val="24"/>
        </w:rPr>
        <w:t>section</w:t>
      </w:r>
      <w:r w:rsidRPr="002527BE">
        <w:rPr>
          <w:rFonts w:ascii="Arial" w:hAnsi="Arial" w:cs="Arial"/>
          <w:spacing w:val="43"/>
          <w:sz w:val="24"/>
          <w:szCs w:val="24"/>
        </w:rPr>
        <w:t xml:space="preserve"> </w:t>
      </w:r>
      <w:r w:rsidRPr="002527BE">
        <w:rPr>
          <w:rFonts w:ascii="Arial" w:hAnsi="Arial" w:cs="Arial"/>
          <w:sz w:val="24"/>
          <w:szCs w:val="24"/>
        </w:rPr>
        <w:t>shall</w:t>
      </w:r>
      <w:r w:rsidRPr="002527BE">
        <w:rPr>
          <w:rFonts w:ascii="Arial" w:hAnsi="Arial" w:cs="Arial"/>
          <w:spacing w:val="43"/>
          <w:sz w:val="24"/>
          <w:szCs w:val="24"/>
        </w:rPr>
        <w:t xml:space="preserve"> </w:t>
      </w:r>
      <w:r w:rsidRPr="002527BE">
        <w:rPr>
          <w:rFonts w:ascii="Arial" w:hAnsi="Arial" w:cs="Arial"/>
          <w:sz w:val="24"/>
          <w:szCs w:val="24"/>
        </w:rPr>
        <w:t>be paid to the appropriate fund on the awardee's behalf.</w:t>
      </w:r>
    </w:p>
    <w:p w14:paraId="3C1A1DD9" w14:textId="77777777" w:rsidR="00D71294" w:rsidRPr="002527BE" w:rsidRDefault="00F94CD7" w:rsidP="002E3812">
      <w:pPr>
        <w:tabs>
          <w:tab w:val="left" w:pos="1440"/>
          <w:tab w:val="left" w:pos="2520"/>
        </w:tabs>
        <w:spacing w:after="0" w:line="240" w:lineRule="auto"/>
        <w:ind w:left="1440" w:right="58" w:hanging="720"/>
        <w:jc w:val="both"/>
        <w:rPr>
          <w:ins w:id="1758" w:author="Daly, Cailin" w:date="2015-02-18T13:06:00Z"/>
          <w:rFonts w:ascii="Arial" w:hAnsi="Arial" w:cs="Arial"/>
          <w:sz w:val="24"/>
          <w:szCs w:val="24"/>
        </w:rPr>
      </w:pPr>
      <w:r w:rsidRPr="002527BE">
        <w:rPr>
          <w:rFonts w:ascii="Arial" w:hAnsi="Arial" w:cs="Arial"/>
          <w:sz w:val="24"/>
          <w:szCs w:val="24"/>
        </w:rPr>
        <w:t>(e)</w:t>
      </w:r>
      <w:del w:id="1759" w:author="Caily Day" w:date="2015-03-02T12:55:00Z">
        <w:r w:rsidRPr="002527BE" w:rsidDel="00934733">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18"/>
          <w:sz w:val="24"/>
          <w:szCs w:val="24"/>
        </w:rPr>
        <w:t xml:space="preserve"> </w:t>
      </w:r>
      <w:r w:rsidRPr="002527BE">
        <w:rPr>
          <w:rFonts w:ascii="Arial" w:hAnsi="Arial" w:cs="Arial"/>
          <w:sz w:val="24"/>
          <w:szCs w:val="24"/>
        </w:rPr>
        <w:t>compensation</w:t>
      </w:r>
      <w:r w:rsidRPr="002527BE">
        <w:rPr>
          <w:rFonts w:ascii="Arial" w:hAnsi="Arial" w:cs="Arial"/>
          <w:spacing w:val="18"/>
          <w:sz w:val="24"/>
          <w:szCs w:val="24"/>
        </w:rPr>
        <w:t xml:space="preserve"> </w:t>
      </w:r>
      <w:r w:rsidRPr="002527BE">
        <w:rPr>
          <w:rFonts w:ascii="Arial" w:hAnsi="Arial" w:cs="Arial"/>
          <w:sz w:val="24"/>
          <w:szCs w:val="24"/>
        </w:rPr>
        <w:t>period</w:t>
      </w:r>
      <w:r w:rsidRPr="002527BE">
        <w:rPr>
          <w:rFonts w:ascii="Arial" w:hAnsi="Arial" w:cs="Arial"/>
          <w:spacing w:val="18"/>
          <w:sz w:val="24"/>
          <w:szCs w:val="24"/>
        </w:rPr>
        <w:t xml:space="preserve"> </w:t>
      </w:r>
      <w:r w:rsidRPr="002527BE">
        <w:rPr>
          <w:rFonts w:ascii="Arial" w:hAnsi="Arial" w:cs="Arial"/>
          <w:sz w:val="24"/>
          <w:szCs w:val="24"/>
        </w:rPr>
        <w:t>for</w:t>
      </w:r>
      <w:r w:rsidRPr="002527BE">
        <w:rPr>
          <w:rFonts w:ascii="Arial" w:hAnsi="Arial" w:cs="Arial"/>
          <w:spacing w:val="18"/>
          <w:sz w:val="24"/>
          <w:szCs w:val="24"/>
        </w:rPr>
        <w:t xml:space="preserve"> </w:t>
      </w:r>
      <w:r w:rsidRPr="002527BE">
        <w:rPr>
          <w:rFonts w:ascii="Arial" w:hAnsi="Arial" w:cs="Arial"/>
          <w:sz w:val="24"/>
          <w:szCs w:val="24"/>
        </w:rPr>
        <w:t>the</w:t>
      </w:r>
      <w:r w:rsidRPr="002527BE">
        <w:rPr>
          <w:rFonts w:ascii="Arial" w:hAnsi="Arial" w:cs="Arial"/>
          <w:spacing w:val="18"/>
          <w:sz w:val="24"/>
          <w:szCs w:val="24"/>
        </w:rPr>
        <w:t xml:space="preserve"> </w:t>
      </w:r>
      <w:r w:rsidRPr="002527BE">
        <w:rPr>
          <w:rFonts w:ascii="Arial" w:hAnsi="Arial" w:cs="Arial"/>
          <w:sz w:val="24"/>
          <w:szCs w:val="24"/>
        </w:rPr>
        <w:t>c</w:t>
      </w:r>
      <w:r w:rsidRPr="002527BE">
        <w:rPr>
          <w:rFonts w:ascii="Arial" w:hAnsi="Arial" w:cs="Arial"/>
          <w:spacing w:val="2"/>
          <w:sz w:val="24"/>
          <w:szCs w:val="24"/>
        </w:rPr>
        <w:t>a</w:t>
      </w:r>
      <w:r w:rsidRPr="002527BE">
        <w:rPr>
          <w:rFonts w:ascii="Arial" w:hAnsi="Arial" w:cs="Arial"/>
          <w:sz w:val="24"/>
          <w:szCs w:val="24"/>
        </w:rPr>
        <w:t>lculation</w:t>
      </w:r>
      <w:r w:rsidRPr="002527BE">
        <w:rPr>
          <w:rFonts w:ascii="Arial" w:hAnsi="Arial" w:cs="Arial"/>
          <w:spacing w:val="17"/>
          <w:sz w:val="24"/>
          <w:szCs w:val="24"/>
        </w:rPr>
        <w:t xml:space="preserve"> </w:t>
      </w:r>
      <w:r w:rsidRPr="002527BE">
        <w:rPr>
          <w:rFonts w:ascii="Arial" w:hAnsi="Arial" w:cs="Arial"/>
          <w:sz w:val="24"/>
          <w:szCs w:val="24"/>
        </w:rPr>
        <w:t>of</w:t>
      </w:r>
      <w:r w:rsidRPr="002527BE">
        <w:rPr>
          <w:rFonts w:ascii="Arial" w:hAnsi="Arial" w:cs="Arial"/>
          <w:spacing w:val="17"/>
          <w:sz w:val="24"/>
          <w:szCs w:val="24"/>
        </w:rPr>
        <w:t xml:space="preserve"> </w:t>
      </w:r>
      <w:r w:rsidRPr="002527BE">
        <w:rPr>
          <w:rFonts w:ascii="Arial" w:hAnsi="Arial" w:cs="Arial"/>
          <w:sz w:val="24"/>
          <w:szCs w:val="24"/>
        </w:rPr>
        <w:t>back</w:t>
      </w:r>
      <w:r w:rsidRPr="002527BE">
        <w:rPr>
          <w:rFonts w:ascii="Arial" w:hAnsi="Arial" w:cs="Arial"/>
          <w:spacing w:val="17"/>
          <w:sz w:val="24"/>
          <w:szCs w:val="24"/>
        </w:rPr>
        <w:t xml:space="preserve"> </w:t>
      </w:r>
      <w:r w:rsidRPr="002527BE">
        <w:rPr>
          <w:rFonts w:ascii="Arial" w:hAnsi="Arial" w:cs="Arial"/>
          <w:sz w:val="24"/>
          <w:szCs w:val="24"/>
        </w:rPr>
        <w:t>pay</w:t>
      </w:r>
      <w:r w:rsidRPr="002527BE">
        <w:rPr>
          <w:rFonts w:ascii="Arial" w:hAnsi="Arial" w:cs="Arial"/>
          <w:spacing w:val="17"/>
          <w:sz w:val="24"/>
          <w:szCs w:val="24"/>
        </w:rPr>
        <w:t xml:space="preserve"> </w:t>
      </w:r>
      <w:r w:rsidRPr="002527BE">
        <w:rPr>
          <w:rFonts w:ascii="Arial" w:hAnsi="Arial" w:cs="Arial"/>
          <w:sz w:val="24"/>
          <w:szCs w:val="24"/>
        </w:rPr>
        <w:t>shall</w:t>
      </w:r>
      <w:r w:rsidRPr="002527BE">
        <w:rPr>
          <w:rFonts w:ascii="Arial" w:hAnsi="Arial" w:cs="Arial"/>
          <w:spacing w:val="17"/>
          <w:sz w:val="24"/>
          <w:szCs w:val="24"/>
        </w:rPr>
        <w:t xml:space="preserve"> </w:t>
      </w:r>
      <w:r w:rsidRPr="002527BE">
        <w:rPr>
          <w:rFonts w:ascii="Arial" w:hAnsi="Arial" w:cs="Arial"/>
          <w:sz w:val="24"/>
          <w:szCs w:val="24"/>
        </w:rPr>
        <w:t>commence at</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time</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unlawful</w:t>
      </w:r>
      <w:r w:rsidRPr="002527BE">
        <w:rPr>
          <w:rFonts w:ascii="Arial" w:hAnsi="Arial" w:cs="Arial"/>
          <w:spacing w:val="32"/>
          <w:sz w:val="24"/>
          <w:szCs w:val="24"/>
        </w:rPr>
        <w:t xml:space="preserve"> </w:t>
      </w:r>
      <w:r w:rsidRPr="002527BE">
        <w:rPr>
          <w:rFonts w:ascii="Arial" w:hAnsi="Arial" w:cs="Arial"/>
          <w:sz w:val="24"/>
          <w:szCs w:val="24"/>
        </w:rPr>
        <w:t>act</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pra</w:t>
      </w:r>
      <w:r w:rsidRPr="002527BE">
        <w:rPr>
          <w:rFonts w:ascii="Arial" w:hAnsi="Arial" w:cs="Arial"/>
          <w:spacing w:val="1"/>
          <w:sz w:val="24"/>
          <w:szCs w:val="24"/>
        </w:rPr>
        <w:t>c</w:t>
      </w:r>
      <w:r w:rsidRPr="002527BE">
        <w:rPr>
          <w:rFonts w:ascii="Arial" w:hAnsi="Arial" w:cs="Arial"/>
          <w:sz w:val="24"/>
          <w:szCs w:val="24"/>
        </w:rPr>
        <w:t>tice</w:t>
      </w:r>
      <w:r w:rsidRPr="002527BE">
        <w:rPr>
          <w:rFonts w:ascii="Arial" w:hAnsi="Arial" w:cs="Arial"/>
          <w:spacing w:val="31"/>
          <w:sz w:val="24"/>
          <w:szCs w:val="24"/>
        </w:rPr>
        <w:t xml:space="preserve"> </w:t>
      </w:r>
      <w:r w:rsidRPr="002527BE">
        <w:rPr>
          <w:rFonts w:ascii="Arial" w:hAnsi="Arial" w:cs="Arial"/>
          <w:sz w:val="24"/>
          <w:szCs w:val="24"/>
        </w:rPr>
        <w:t>occurred</w:t>
      </w:r>
      <w:r w:rsidRPr="002527BE">
        <w:rPr>
          <w:rFonts w:ascii="Arial" w:hAnsi="Arial" w:cs="Arial"/>
          <w:spacing w:val="31"/>
          <w:sz w:val="24"/>
          <w:szCs w:val="24"/>
        </w:rPr>
        <w:t xml:space="preserve"> </w:t>
      </w:r>
      <w:r w:rsidRPr="002527BE">
        <w:rPr>
          <w:rFonts w:ascii="Arial" w:hAnsi="Arial" w:cs="Arial"/>
          <w:sz w:val="24"/>
          <w:szCs w:val="24"/>
        </w:rPr>
        <w:t>and</w:t>
      </w:r>
      <w:r w:rsidRPr="002527BE">
        <w:rPr>
          <w:rFonts w:ascii="Arial" w:hAnsi="Arial" w:cs="Arial"/>
          <w:spacing w:val="31"/>
          <w:sz w:val="24"/>
          <w:szCs w:val="24"/>
        </w:rPr>
        <w:t xml:space="preserve"> </w:t>
      </w:r>
      <w:r w:rsidRPr="002527BE">
        <w:rPr>
          <w:rFonts w:ascii="Arial" w:hAnsi="Arial" w:cs="Arial"/>
          <w:sz w:val="24"/>
          <w:szCs w:val="24"/>
        </w:rPr>
        <w:t>shall</w:t>
      </w:r>
      <w:r w:rsidRPr="002527BE">
        <w:rPr>
          <w:rFonts w:ascii="Arial" w:hAnsi="Arial" w:cs="Arial"/>
          <w:spacing w:val="31"/>
          <w:sz w:val="24"/>
          <w:szCs w:val="24"/>
        </w:rPr>
        <w:t xml:space="preserve"> </w:t>
      </w:r>
      <w:r w:rsidRPr="002527BE">
        <w:rPr>
          <w:rFonts w:ascii="Arial" w:hAnsi="Arial" w:cs="Arial"/>
          <w:sz w:val="24"/>
          <w:szCs w:val="24"/>
        </w:rPr>
        <w:t>continue</w:t>
      </w:r>
      <w:r w:rsidRPr="002527BE">
        <w:rPr>
          <w:rFonts w:ascii="Arial" w:hAnsi="Arial" w:cs="Arial"/>
          <w:spacing w:val="31"/>
          <w:sz w:val="24"/>
          <w:szCs w:val="24"/>
        </w:rPr>
        <w:t xml:space="preserve"> </w:t>
      </w:r>
      <w:r w:rsidRPr="002527BE">
        <w:rPr>
          <w:rFonts w:ascii="Arial" w:hAnsi="Arial" w:cs="Arial"/>
          <w:sz w:val="24"/>
          <w:szCs w:val="24"/>
        </w:rPr>
        <w:t>until the</w:t>
      </w:r>
      <w:r w:rsidRPr="002527BE">
        <w:rPr>
          <w:rFonts w:ascii="Arial" w:hAnsi="Arial" w:cs="Arial"/>
          <w:spacing w:val="30"/>
          <w:sz w:val="24"/>
          <w:szCs w:val="24"/>
        </w:rPr>
        <w:t xml:space="preserve"> </w:t>
      </w:r>
      <w:r w:rsidRPr="002527BE">
        <w:rPr>
          <w:rFonts w:ascii="Arial" w:hAnsi="Arial" w:cs="Arial"/>
          <w:sz w:val="24"/>
          <w:szCs w:val="24"/>
        </w:rPr>
        <w:t>date</w:t>
      </w:r>
      <w:r w:rsidRPr="002527BE">
        <w:rPr>
          <w:rFonts w:ascii="Arial" w:hAnsi="Arial" w:cs="Arial"/>
          <w:spacing w:val="30"/>
          <w:sz w:val="24"/>
          <w:szCs w:val="24"/>
        </w:rPr>
        <w:t xml:space="preserve"> </w:t>
      </w:r>
      <w:r w:rsidRPr="002527BE">
        <w:rPr>
          <w:rFonts w:ascii="Arial" w:hAnsi="Arial" w:cs="Arial"/>
          <w:sz w:val="24"/>
          <w:szCs w:val="24"/>
        </w:rPr>
        <w:t>a</w:t>
      </w:r>
      <w:r w:rsidRPr="002527BE">
        <w:rPr>
          <w:rFonts w:ascii="Arial" w:hAnsi="Arial" w:cs="Arial"/>
          <w:spacing w:val="30"/>
          <w:sz w:val="24"/>
          <w:szCs w:val="24"/>
        </w:rPr>
        <w:t xml:space="preserve"> </w:t>
      </w:r>
      <w:r w:rsidRPr="002527BE">
        <w:rPr>
          <w:rFonts w:ascii="Arial" w:hAnsi="Arial" w:cs="Arial"/>
          <w:sz w:val="24"/>
          <w:szCs w:val="24"/>
        </w:rPr>
        <w:t>conciliation</w:t>
      </w:r>
      <w:r w:rsidRPr="002527BE">
        <w:rPr>
          <w:rFonts w:ascii="Arial" w:hAnsi="Arial" w:cs="Arial"/>
          <w:spacing w:val="30"/>
          <w:sz w:val="24"/>
          <w:szCs w:val="24"/>
        </w:rPr>
        <w:t xml:space="preserve"> </w:t>
      </w:r>
      <w:r w:rsidRPr="002527BE">
        <w:rPr>
          <w:rFonts w:ascii="Arial" w:hAnsi="Arial" w:cs="Arial"/>
          <w:sz w:val="24"/>
          <w:szCs w:val="24"/>
        </w:rPr>
        <w:t>agreement</w:t>
      </w:r>
      <w:r w:rsidRPr="002527BE">
        <w:rPr>
          <w:rFonts w:ascii="Arial" w:hAnsi="Arial" w:cs="Arial"/>
          <w:spacing w:val="30"/>
          <w:sz w:val="24"/>
          <w:szCs w:val="24"/>
        </w:rPr>
        <w:t xml:space="preserve"> </w:t>
      </w:r>
      <w:r w:rsidRPr="002527BE">
        <w:rPr>
          <w:rFonts w:ascii="Arial" w:hAnsi="Arial" w:cs="Arial"/>
          <w:sz w:val="24"/>
          <w:szCs w:val="24"/>
        </w:rPr>
        <w:t>is</w:t>
      </w:r>
      <w:r w:rsidRPr="002527BE">
        <w:rPr>
          <w:rFonts w:ascii="Arial" w:hAnsi="Arial" w:cs="Arial"/>
          <w:spacing w:val="31"/>
          <w:sz w:val="24"/>
          <w:szCs w:val="24"/>
        </w:rPr>
        <w:t xml:space="preserve"> </w:t>
      </w:r>
      <w:r w:rsidRPr="002527BE">
        <w:rPr>
          <w:rFonts w:ascii="Arial" w:hAnsi="Arial" w:cs="Arial"/>
          <w:sz w:val="24"/>
          <w:szCs w:val="24"/>
        </w:rPr>
        <w:t>entered</w:t>
      </w:r>
      <w:r w:rsidRPr="002527BE">
        <w:rPr>
          <w:rFonts w:ascii="Arial" w:hAnsi="Arial" w:cs="Arial"/>
          <w:spacing w:val="29"/>
          <w:sz w:val="24"/>
          <w:szCs w:val="24"/>
        </w:rPr>
        <w:t xml:space="preserve"> </w:t>
      </w:r>
      <w:r w:rsidRPr="002527BE">
        <w:rPr>
          <w:rFonts w:ascii="Arial" w:hAnsi="Arial" w:cs="Arial"/>
          <w:sz w:val="24"/>
          <w:szCs w:val="24"/>
        </w:rPr>
        <w:t>pursuant</w:t>
      </w:r>
      <w:r w:rsidRPr="002527BE">
        <w:rPr>
          <w:rFonts w:ascii="Arial" w:hAnsi="Arial" w:cs="Arial"/>
          <w:spacing w:val="29"/>
          <w:sz w:val="24"/>
          <w:szCs w:val="24"/>
        </w:rPr>
        <w:t xml:space="preserve"> </w:t>
      </w:r>
      <w:r w:rsidRPr="002527BE">
        <w:rPr>
          <w:rFonts w:ascii="Arial" w:hAnsi="Arial" w:cs="Arial"/>
          <w:sz w:val="24"/>
          <w:szCs w:val="24"/>
        </w:rPr>
        <w:t>to</w:t>
      </w:r>
      <w:r w:rsidRPr="002527BE">
        <w:rPr>
          <w:rFonts w:ascii="Arial" w:hAnsi="Arial" w:cs="Arial"/>
          <w:spacing w:val="29"/>
          <w:sz w:val="24"/>
          <w:szCs w:val="24"/>
        </w:rPr>
        <w:t xml:space="preserve"> </w:t>
      </w:r>
      <w:r w:rsidRPr="002527BE">
        <w:rPr>
          <w:rFonts w:ascii="Arial" w:hAnsi="Arial" w:cs="Arial"/>
          <w:sz w:val="24"/>
          <w:szCs w:val="24"/>
        </w:rPr>
        <w:t>SMC 14.04.140 or a determination of an appropriate remedy is issued pursuant to SMC 14.04.150. Whenever reinstatement</w:t>
      </w:r>
      <w:r w:rsidRPr="002527BE">
        <w:rPr>
          <w:rFonts w:ascii="Arial" w:hAnsi="Arial" w:cs="Arial"/>
          <w:spacing w:val="12"/>
          <w:sz w:val="24"/>
          <w:szCs w:val="24"/>
        </w:rPr>
        <w:t xml:space="preserve"> </w:t>
      </w:r>
      <w:r w:rsidRPr="002527BE">
        <w:rPr>
          <w:rFonts w:ascii="Arial" w:hAnsi="Arial" w:cs="Arial"/>
          <w:sz w:val="24"/>
          <w:szCs w:val="24"/>
        </w:rPr>
        <w:t>is</w:t>
      </w:r>
      <w:r w:rsidRPr="002527BE">
        <w:rPr>
          <w:rFonts w:ascii="Arial" w:hAnsi="Arial" w:cs="Arial"/>
          <w:spacing w:val="12"/>
          <w:sz w:val="24"/>
          <w:szCs w:val="24"/>
        </w:rPr>
        <w:t xml:space="preserve"> </w:t>
      </w:r>
      <w:r w:rsidRPr="002527BE">
        <w:rPr>
          <w:rFonts w:ascii="Arial" w:hAnsi="Arial" w:cs="Arial"/>
          <w:sz w:val="24"/>
          <w:szCs w:val="24"/>
        </w:rPr>
        <w:t>part of the agreement or remedy, the compensation period sh</w:t>
      </w:r>
      <w:r w:rsidRPr="002527BE">
        <w:rPr>
          <w:rFonts w:ascii="Arial" w:hAnsi="Arial" w:cs="Arial"/>
          <w:spacing w:val="1"/>
          <w:sz w:val="24"/>
          <w:szCs w:val="24"/>
        </w:rPr>
        <w:t>a</w:t>
      </w:r>
      <w:r w:rsidRPr="002527BE">
        <w:rPr>
          <w:rFonts w:ascii="Arial" w:hAnsi="Arial" w:cs="Arial"/>
          <w:sz w:val="24"/>
          <w:szCs w:val="24"/>
        </w:rPr>
        <w:t>ll be computed so as to include consideration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actual</w:t>
      </w:r>
      <w:r w:rsidRPr="002527BE">
        <w:rPr>
          <w:rFonts w:ascii="Arial" w:hAnsi="Arial" w:cs="Arial"/>
          <w:spacing w:val="1"/>
          <w:sz w:val="24"/>
          <w:szCs w:val="24"/>
        </w:rPr>
        <w:t xml:space="preserve"> </w:t>
      </w:r>
      <w:r w:rsidRPr="002527BE">
        <w:rPr>
          <w:rFonts w:ascii="Arial" w:hAnsi="Arial" w:cs="Arial"/>
          <w:sz w:val="24"/>
          <w:szCs w:val="24"/>
        </w:rPr>
        <w:t>reinstate</w:t>
      </w:r>
      <w:r w:rsidRPr="002527BE">
        <w:rPr>
          <w:rFonts w:ascii="Arial" w:hAnsi="Arial" w:cs="Arial"/>
          <w:spacing w:val="1"/>
          <w:sz w:val="24"/>
          <w:szCs w:val="24"/>
        </w:rPr>
        <w:t>m</w:t>
      </w:r>
      <w:r w:rsidRPr="002527BE">
        <w:rPr>
          <w:rFonts w:ascii="Arial" w:hAnsi="Arial" w:cs="Arial"/>
          <w:sz w:val="24"/>
          <w:szCs w:val="24"/>
        </w:rPr>
        <w:t>ent. The compensation period shall not include any</w:t>
      </w:r>
      <w:r w:rsidRPr="002527BE">
        <w:rPr>
          <w:rFonts w:ascii="Arial" w:hAnsi="Arial" w:cs="Arial"/>
          <w:spacing w:val="31"/>
          <w:sz w:val="24"/>
          <w:szCs w:val="24"/>
        </w:rPr>
        <w:t xml:space="preserve"> </w:t>
      </w:r>
      <w:r w:rsidRPr="002527BE">
        <w:rPr>
          <w:rFonts w:ascii="Arial" w:hAnsi="Arial" w:cs="Arial"/>
          <w:sz w:val="24"/>
          <w:szCs w:val="24"/>
        </w:rPr>
        <w:t>period</w:t>
      </w:r>
      <w:r w:rsidRPr="002527BE">
        <w:rPr>
          <w:rFonts w:ascii="Arial" w:hAnsi="Arial" w:cs="Arial"/>
          <w:spacing w:val="31"/>
          <w:sz w:val="24"/>
          <w:szCs w:val="24"/>
        </w:rPr>
        <w:t xml:space="preserve"> </w:t>
      </w:r>
      <w:r w:rsidRPr="002527BE">
        <w:rPr>
          <w:rFonts w:ascii="Arial" w:hAnsi="Arial" w:cs="Arial"/>
          <w:sz w:val="24"/>
          <w:szCs w:val="24"/>
        </w:rPr>
        <w:t>where the</w:t>
      </w:r>
      <w:r w:rsidRPr="002527BE">
        <w:rPr>
          <w:rFonts w:ascii="Arial" w:hAnsi="Arial" w:cs="Arial"/>
          <w:spacing w:val="31"/>
          <w:sz w:val="24"/>
          <w:szCs w:val="24"/>
        </w:rPr>
        <w:t xml:space="preserve"> </w:t>
      </w:r>
      <w:r w:rsidRPr="002527BE">
        <w:rPr>
          <w:rFonts w:ascii="Arial" w:hAnsi="Arial" w:cs="Arial"/>
          <w:sz w:val="24"/>
          <w:szCs w:val="24"/>
        </w:rPr>
        <w:t>awa</w:t>
      </w:r>
      <w:r w:rsidRPr="002527BE">
        <w:rPr>
          <w:rFonts w:ascii="Arial" w:hAnsi="Arial" w:cs="Arial"/>
          <w:spacing w:val="2"/>
          <w:sz w:val="24"/>
          <w:szCs w:val="24"/>
        </w:rPr>
        <w:t>r</w:t>
      </w:r>
      <w:r w:rsidRPr="002527BE">
        <w:rPr>
          <w:rFonts w:ascii="Arial" w:hAnsi="Arial" w:cs="Arial"/>
          <w:sz w:val="24"/>
          <w:szCs w:val="24"/>
        </w:rPr>
        <w:t>dee's interim earnings, from employment</w:t>
      </w:r>
      <w:r w:rsidRPr="002527BE">
        <w:rPr>
          <w:rFonts w:ascii="Arial" w:hAnsi="Arial" w:cs="Arial"/>
          <w:spacing w:val="1"/>
          <w:sz w:val="24"/>
          <w:szCs w:val="24"/>
        </w:rPr>
        <w:t xml:space="preserve"> </w:t>
      </w:r>
      <w:r w:rsidRPr="002527BE">
        <w:rPr>
          <w:rFonts w:ascii="Arial" w:hAnsi="Arial" w:cs="Arial"/>
          <w:sz w:val="24"/>
          <w:szCs w:val="24"/>
        </w:rPr>
        <w:t>with</w:t>
      </w:r>
      <w:r w:rsidRPr="002527BE">
        <w:rPr>
          <w:rFonts w:ascii="Arial" w:hAnsi="Arial" w:cs="Arial"/>
          <w:spacing w:val="1"/>
          <w:sz w:val="24"/>
          <w:szCs w:val="24"/>
        </w:rPr>
        <w:t xml:space="preserve"> </w:t>
      </w:r>
      <w:r w:rsidRPr="002527BE">
        <w:rPr>
          <w:rFonts w:ascii="Arial" w:hAnsi="Arial" w:cs="Arial"/>
          <w:sz w:val="24"/>
          <w:szCs w:val="24"/>
        </w:rPr>
        <w:t>either</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respondent</w:t>
      </w:r>
      <w:r w:rsidRPr="002527BE">
        <w:rPr>
          <w:rFonts w:ascii="Arial" w:hAnsi="Arial" w:cs="Arial"/>
          <w:spacing w:val="2"/>
          <w:sz w:val="24"/>
          <w:szCs w:val="24"/>
        </w:rPr>
        <w:t xml:space="preserve"> </w:t>
      </w:r>
      <w:r w:rsidRPr="002527BE">
        <w:rPr>
          <w:rFonts w:ascii="Arial" w:hAnsi="Arial" w:cs="Arial"/>
          <w:sz w:val="24"/>
          <w:szCs w:val="24"/>
        </w:rPr>
        <w:t>or with another e</w:t>
      </w:r>
      <w:r w:rsidRPr="002527BE">
        <w:rPr>
          <w:rFonts w:ascii="Arial" w:hAnsi="Arial" w:cs="Arial"/>
          <w:spacing w:val="1"/>
          <w:sz w:val="24"/>
          <w:szCs w:val="24"/>
        </w:rPr>
        <w:t>m</w:t>
      </w:r>
      <w:r w:rsidRPr="002527BE">
        <w:rPr>
          <w:rFonts w:ascii="Arial" w:hAnsi="Arial" w:cs="Arial"/>
          <w:sz w:val="24"/>
          <w:szCs w:val="24"/>
        </w:rPr>
        <w:t>ployer, equal or exceed earnings which would have been received from the respondent but for the respondent's unlawful act or practice.</w:t>
      </w:r>
    </w:p>
    <w:p w14:paraId="31BD6171" w14:textId="77777777" w:rsidR="00211A96" w:rsidRPr="002527BE" w:rsidRDefault="00211A96" w:rsidP="00594739">
      <w:pPr>
        <w:tabs>
          <w:tab w:val="left" w:pos="1890"/>
          <w:tab w:val="left" w:pos="2520"/>
        </w:tabs>
        <w:spacing w:after="0" w:line="240" w:lineRule="auto"/>
        <w:ind w:left="1890" w:right="58" w:hanging="900"/>
        <w:jc w:val="both"/>
        <w:rPr>
          <w:rFonts w:ascii="Arial" w:hAnsi="Arial" w:cs="Arial"/>
          <w:sz w:val="24"/>
          <w:szCs w:val="24"/>
        </w:rPr>
      </w:pPr>
    </w:p>
    <w:p w14:paraId="50F7D730" w14:textId="77777777" w:rsidR="00D71294" w:rsidRPr="002527BE" w:rsidRDefault="00F94CD7" w:rsidP="002E3812">
      <w:pPr>
        <w:spacing w:before="29" w:after="0" w:line="240" w:lineRule="auto"/>
        <w:ind w:left="720" w:right="-20" w:hanging="720"/>
        <w:rPr>
          <w:rFonts w:ascii="Arial" w:hAnsi="Arial" w:cs="Arial"/>
          <w:sz w:val="24"/>
          <w:szCs w:val="24"/>
        </w:rPr>
      </w:pPr>
      <w:r w:rsidRPr="002527BE">
        <w:rPr>
          <w:rFonts w:ascii="Arial" w:hAnsi="Arial" w:cs="Arial"/>
          <w:sz w:val="24"/>
          <w:szCs w:val="24"/>
        </w:rPr>
        <w:t>(3)</w:t>
      </w:r>
      <w:r w:rsidRPr="002527BE">
        <w:rPr>
          <w:rFonts w:ascii="Arial" w:hAnsi="Arial" w:cs="Arial"/>
          <w:sz w:val="24"/>
          <w:szCs w:val="24"/>
        </w:rPr>
        <w:tab/>
        <w:t>Special Circumstances Affecting Back Pay Award.</w:t>
      </w:r>
    </w:p>
    <w:p w14:paraId="4F071F9B" w14:textId="3BBC70B0" w:rsidR="00D71294" w:rsidRPr="002527BE" w:rsidRDefault="00F94CD7" w:rsidP="002E3812">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(a)</w:t>
      </w:r>
      <w:del w:id="1760" w:author="Caily Day" w:date="2015-03-02T12:56:00Z">
        <w:r w:rsidRPr="002527BE" w:rsidDel="00934733">
          <w:rPr>
            <w:rFonts w:ascii="Arial" w:hAnsi="Arial" w:cs="Arial"/>
            <w:sz w:val="24"/>
            <w:szCs w:val="24"/>
          </w:rPr>
          <w:delText>.</w:delText>
        </w:r>
      </w:del>
      <w:r w:rsidRPr="002527BE">
        <w:rPr>
          <w:rFonts w:ascii="Arial" w:hAnsi="Arial" w:cs="Arial"/>
          <w:sz w:val="24"/>
          <w:szCs w:val="24"/>
        </w:rPr>
        <w:tab/>
        <w:t>For</w:t>
      </w:r>
      <w:r w:rsidRPr="002527BE">
        <w:rPr>
          <w:rFonts w:ascii="Arial" w:hAnsi="Arial" w:cs="Arial"/>
          <w:spacing w:val="18"/>
          <w:sz w:val="24"/>
          <w:szCs w:val="24"/>
        </w:rPr>
        <w:t xml:space="preserve"> </w:t>
      </w:r>
      <w:r w:rsidRPr="002527BE">
        <w:rPr>
          <w:rFonts w:ascii="Arial" w:hAnsi="Arial" w:cs="Arial"/>
          <w:sz w:val="24"/>
          <w:szCs w:val="24"/>
        </w:rPr>
        <w:t>back</w:t>
      </w:r>
      <w:r w:rsidRPr="002527BE">
        <w:rPr>
          <w:rFonts w:ascii="Arial" w:hAnsi="Arial" w:cs="Arial"/>
          <w:spacing w:val="18"/>
          <w:sz w:val="24"/>
          <w:szCs w:val="24"/>
        </w:rPr>
        <w:t xml:space="preserve"> </w:t>
      </w:r>
      <w:r w:rsidRPr="002527BE">
        <w:rPr>
          <w:rFonts w:ascii="Arial" w:hAnsi="Arial" w:cs="Arial"/>
          <w:sz w:val="24"/>
          <w:szCs w:val="24"/>
        </w:rPr>
        <w:t>pay</w:t>
      </w:r>
      <w:r w:rsidRPr="002527BE">
        <w:rPr>
          <w:rFonts w:ascii="Arial" w:hAnsi="Arial" w:cs="Arial"/>
          <w:spacing w:val="18"/>
          <w:sz w:val="24"/>
          <w:szCs w:val="24"/>
        </w:rPr>
        <w:t xml:space="preserve"> </w:t>
      </w:r>
      <w:r w:rsidRPr="002527BE">
        <w:rPr>
          <w:rFonts w:ascii="Arial" w:hAnsi="Arial" w:cs="Arial"/>
          <w:sz w:val="24"/>
          <w:szCs w:val="24"/>
        </w:rPr>
        <w:t>to</w:t>
      </w:r>
      <w:r w:rsidRPr="002527BE">
        <w:rPr>
          <w:rFonts w:ascii="Arial" w:hAnsi="Arial" w:cs="Arial"/>
          <w:spacing w:val="18"/>
          <w:sz w:val="24"/>
          <w:szCs w:val="24"/>
        </w:rPr>
        <w:t xml:space="preserve"> </w:t>
      </w:r>
      <w:r w:rsidRPr="002527BE">
        <w:rPr>
          <w:rFonts w:ascii="Arial" w:hAnsi="Arial" w:cs="Arial"/>
          <w:sz w:val="24"/>
          <w:szCs w:val="24"/>
        </w:rPr>
        <w:t>be</w:t>
      </w:r>
      <w:r w:rsidRPr="002527BE">
        <w:rPr>
          <w:rFonts w:ascii="Arial" w:hAnsi="Arial" w:cs="Arial"/>
          <w:spacing w:val="18"/>
          <w:sz w:val="24"/>
          <w:szCs w:val="24"/>
        </w:rPr>
        <w:t xml:space="preserve"> </w:t>
      </w:r>
      <w:r w:rsidRPr="002527BE">
        <w:rPr>
          <w:rFonts w:ascii="Arial" w:hAnsi="Arial" w:cs="Arial"/>
          <w:sz w:val="24"/>
          <w:szCs w:val="24"/>
        </w:rPr>
        <w:t>awarded</w:t>
      </w:r>
      <w:ins w:id="1761" w:author="Caily Day" w:date="2015-03-02T12:56:00Z">
        <w:r w:rsidR="00934733">
          <w:rPr>
            <w:rFonts w:ascii="Arial" w:hAnsi="Arial" w:cs="Arial"/>
            <w:sz w:val="24"/>
            <w:szCs w:val="24"/>
          </w:rPr>
          <w:t xml:space="preserve"> for a period of unemployment</w:t>
        </w:r>
      </w:ins>
      <w:r w:rsidRPr="002527BE">
        <w:rPr>
          <w:rFonts w:ascii="Arial" w:hAnsi="Arial" w:cs="Arial"/>
          <w:sz w:val="24"/>
          <w:szCs w:val="24"/>
        </w:rPr>
        <w:t>,</w:t>
      </w:r>
      <w:r w:rsidRPr="002527BE">
        <w:rPr>
          <w:rFonts w:ascii="Arial" w:hAnsi="Arial" w:cs="Arial"/>
          <w:spacing w:val="18"/>
          <w:sz w:val="24"/>
          <w:szCs w:val="24"/>
        </w:rPr>
        <w:t xml:space="preserve"> </w:t>
      </w:r>
      <w:r w:rsidRPr="002527BE">
        <w:rPr>
          <w:rFonts w:ascii="Arial" w:hAnsi="Arial" w:cs="Arial"/>
          <w:sz w:val="24"/>
          <w:szCs w:val="24"/>
        </w:rPr>
        <w:t>the</w:t>
      </w:r>
      <w:r w:rsidRPr="002527BE">
        <w:rPr>
          <w:rFonts w:ascii="Arial" w:hAnsi="Arial" w:cs="Arial"/>
          <w:spacing w:val="18"/>
          <w:sz w:val="24"/>
          <w:szCs w:val="24"/>
        </w:rPr>
        <w:t xml:space="preserve"> </w:t>
      </w:r>
      <w:r w:rsidRPr="002527BE">
        <w:rPr>
          <w:rFonts w:ascii="Arial" w:hAnsi="Arial" w:cs="Arial"/>
          <w:sz w:val="24"/>
          <w:szCs w:val="24"/>
        </w:rPr>
        <w:t>awardee</w:t>
      </w:r>
      <w:r w:rsidRPr="002527BE">
        <w:rPr>
          <w:rFonts w:ascii="Arial" w:hAnsi="Arial" w:cs="Arial"/>
          <w:spacing w:val="18"/>
          <w:sz w:val="24"/>
          <w:szCs w:val="24"/>
        </w:rPr>
        <w:t xml:space="preserve"> </w:t>
      </w:r>
      <w:r w:rsidRPr="002527BE">
        <w:rPr>
          <w:rFonts w:ascii="Arial" w:hAnsi="Arial" w:cs="Arial"/>
          <w:sz w:val="24"/>
          <w:szCs w:val="24"/>
        </w:rPr>
        <w:lastRenderedPageBreak/>
        <w:t>must</w:t>
      </w:r>
      <w:r w:rsidRPr="002527BE">
        <w:rPr>
          <w:rFonts w:ascii="Arial" w:hAnsi="Arial" w:cs="Arial"/>
          <w:spacing w:val="18"/>
          <w:sz w:val="24"/>
          <w:szCs w:val="24"/>
        </w:rPr>
        <w:t xml:space="preserve"> </w:t>
      </w:r>
      <w:r w:rsidRPr="002527BE">
        <w:rPr>
          <w:rFonts w:ascii="Arial" w:hAnsi="Arial" w:cs="Arial"/>
          <w:sz w:val="24"/>
          <w:szCs w:val="24"/>
        </w:rPr>
        <w:t>show</w:t>
      </w:r>
      <w:r w:rsidRPr="002527BE">
        <w:rPr>
          <w:rFonts w:ascii="Arial" w:hAnsi="Arial" w:cs="Arial"/>
          <w:spacing w:val="18"/>
          <w:sz w:val="24"/>
          <w:szCs w:val="24"/>
        </w:rPr>
        <w:t xml:space="preserve"> </w:t>
      </w:r>
      <w:r w:rsidRPr="002527BE">
        <w:rPr>
          <w:rFonts w:ascii="Arial" w:hAnsi="Arial" w:cs="Arial"/>
          <w:sz w:val="24"/>
          <w:szCs w:val="24"/>
        </w:rPr>
        <w:t>that</w:t>
      </w:r>
      <w:r w:rsidRPr="002527BE">
        <w:rPr>
          <w:rFonts w:ascii="Arial" w:hAnsi="Arial" w:cs="Arial"/>
          <w:spacing w:val="18"/>
          <w:sz w:val="24"/>
          <w:szCs w:val="24"/>
        </w:rPr>
        <w:t xml:space="preserve"> </w:t>
      </w:r>
      <w:r w:rsidRPr="002527BE">
        <w:rPr>
          <w:rFonts w:ascii="Arial" w:hAnsi="Arial" w:cs="Arial"/>
          <w:sz w:val="24"/>
          <w:szCs w:val="24"/>
        </w:rPr>
        <w:t>she</w:t>
      </w:r>
      <w:r w:rsidRPr="002527BE">
        <w:rPr>
          <w:rFonts w:ascii="Arial" w:hAnsi="Arial" w:cs="Arial"/>
          <w:spacing w:val="17"/>
          <w:sz w:val="24"/>
          <w:szCs w:val="24"/>
        </w:rPr>
        <w:t xml:space="preserve"> </w:t>
      </w:r>
      <w:r w:rsidRPr="002527BE">
        <w:rPr>
          <w:rFonts w:ascii="Arial" w:hAnsi="Arial" w:cs="Arial"/>
          <w:sz w:val="24"/>
          <w:szCs w:val="24"/>
        </w:rPr>
        <w:t>or</w:t>
      </w:r>
      <w:r w:rsidRPr="002527BE">
        <w:rPr>
          <w:rFonts w:ascii="Arial" w:hAnsi="Arial" w:cs="Arial"/>
          <w:spacing w:val="17"/>
          <w:sz w:val="24"/>
          <w:szCs w:val="24"/>
        </w:rPr>
        <w:t xml:space="preserve"> </w:t>
      </w:r>
      <w:r w:rsidRPr="002527BE">
        <w:rPr>
          <w:rFonts w:ascii="Arial" w:hAnsi="Arial" w:cs="Arial"/>
          <w:sz w:val="24"/>
          <w:szCs w:val="24"/>
        </w:rPr>
        <w:t>he</w:t>
      </w:r>
      <w:r w:rsidRPr="002527BE">
        <w:rPr>
          <w:rFonts w:ascii="Arial" w:hAnsi="Arial" w:cs="Arial"/>
          <w:spacing w:val="17"/>
          <w:sz w:val="24"/>
          <w:szCs w:val="24"/>
        </w:rPr>
        <w:t xml:space="preserve"> </w:t>
      </w:r>
      <w:r w:rsidRPr="002527BE">
        <w:rPr>
          <w:rFonts w:ascii="Arial" w:hAnsi="Arial" w:cs="Arial"/>
          <w:sz w:val="24"/>
          <w:szCs w:val="24"/>
        </w:rPr>
        <w:t>was ready,</w:t>
      </w:r>
      <w:r w:rsidRPr="002527BE">
        <w:rPr>
          <w:rFonts w:ascii="Arial" w:hAnsi="Arial" w:cs="Arial"/>
          <w:spacing w:val="1"/>
          <w:sz w:val="24"/>
          <w:szCs w:val="24"/>
        </w:rPr>
        <w:t xml:space="preserve"> </w:t>
      </w:r>
      <w:r w:rsidRPr="002527BE">
        <w:rPr>
          <w:rFonts w:ascii="Arial" w:hAnsi="Arial" w:cs="Arial"/>
          <w:sz w:val="24"/>
          <w:szCs w:val="24"/>
        </w:rPr>
        <w:t>willing,</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able</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take</w:t>
      </w:r>
      <w:r w:rsidRPr="002527BE">
        <w:rPr>
          <w:rFonts w:ascii="Arial" w:hAnsi="Arial" w:cs="Arial"/>
          <w:spacing w:val="1"/>
          <w:sz w:val="24"/>
          <w:szCs w:val="24"/>
        </w:rPr>
        <w:t xml:space="preserve"> </w:t>
      </w:r>
      <w:r w:rsidRPr="002527BE">
        <w:rPr>
          <w:rFonts w:ascii="Arial" w:hAnsi="Arial" w:cs="Arial"/>
          <w:sz w:val="24"/>
          <w:szCs w:val="24"/>
        </w:rPr>
        <w:t>work</w:t>
      </w:r>
      <w:r w:rsidRPr="002527BE">
        <w:rPr>
          <w:rFonts w:ascii="Arial" w:hAnsi="Arial" w:cs="Arial"/>
          <w:spacing w:val="1"/>
          <w:sz w:val="24"/>
          <w:szCs w:val="24"/>
        </w:rPr>
        <w:t xml:space="preserve"> </w:t>
      </w:r>
      <w:r w:rsidRPr="002527BE">
        <w:rPr>
          <w:rFonts w:ascii="Arial" w:hAnsi="Arial" w:cs="Arial"/>
          <w:sz w:val="24"/>
          <w:szCs w:val="24"/>
        </w:rPr>
        <w:t>du</w:t>
      </w:r>
      <w:r w:rsidRPr="002527BE">
        <w:rPr>
          <w:rFonts w:ascii="Arial" w:hAnsi="Arial" w:cs="Arial"/>
          <w:spacing w:val="1"/>
          <w:sz w:val="24"/>
          <w:szCs w:val="24"/>
        </w:rPr>
        <w:t>r</w:t>
      </w:r>
      <w:r w:rsidRPr="002527BE">
        <w:rPr>
          <w:rFonts w:ascii="Arial" w:hAnsi="Arial" w:cs="Arial"/>
          <w:sz w:val="24"/>
          <w:szCs w:val="24"/>
        </w:rPr>
        <w:t>ing the interim period and that she or he exercised reasonable diligence toward securing other employment. For</w:t>
      </w:r>
      <w:r w:rsidRPr="002527BE">
        <w:rPr>
          <w:rFonts w:ascii="Arial" w:hAnsi="Arial" w:cs="Arial"/>
          <w:spacing w:val="1"/>
          <w:sz w:val="24"/>
          <w:szCs w:val="24"/>
        </w:rPr>
        <w:t xml:space="preserve"> </w:t>
      </w:r>
      <w:r w:rsidRPr="002527BE">
        <w:rPr>
          <w:rFonts w:ascii="Arial" w:hAnsi="Arial" w:cs="Arial"/>
          <w:sz w:val="24"/>
          <w:szCs w:val="24"/>
        </w:rPr>
        <w:t>this</w:t>
      </w:r>
      <w:r w:rsidRPr="002527BE">
        <w:rPr>
          <w:rFonts w:ascii="Arial" w:hAnsi="Arial" w:cs="Arial"/>
          <w:spacing w:val="1"/>
          <w:sz w:val="24"/>
          <w:szCs w:val="24"/>
        </w:rPr>
        <w:t xml:space="preserve"> </w:t>
      </w:r>
      <w:r w:rsidRPr="002527BE">
        <w:rPr>
          <w:rFonts w:ascii="Arial" w:hAnsi="Arial" w:cs="Arial"/>
          <w:sz w:val="24"/>
          <w:szCs w:val="24"/>
        </w:rPr>
        <w:t>purpose,</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written</w:t>
      </w:r>
      <w:r w:rsidRPr="002527BE">
        <w:rPr>
          <w:rFonts w:ascii="Arial" w:hAnsi="Arial" w:cs="Arial"/>
          <w:spacing w:val="1"/>
          <w:sz w:val="24"/>
          <w:szCs w:val="24"/>
        </w:rPr>
        <w:t xml:space="preserve"> </w:t>
      </w:r>
      <w:r w:rsidRPr="002527BE">
        <w:rPr>
          <w:rFonts w:ascii="Arial" w:hAnsi="Arial" w:cs="Arial"/>
          <w:sz w:val="24"/>
          <w:szCs w:val="24"/>
        </w:rPr>
        <w:t>state</w:t>
      </w:r>
      <w:r w:rsidRPr="002527BE">
        <w:rPr>
          <w:rFonts w:ascii="Arial" w:hAnsi="Arial" w:cs="Arial"/>
          <w:spacing w:val="1"/>
          <w:sz w:val="24"/>
          <w:szCs w:val="24"/>
        </w:rPr>
        <w:t>m</w:t>
      </w:r>
      <w:r w:rsidRPr="002527BE">
        <w:rPr>
          <w:rFonts w:ascii="Arial" w:hAnsi="Arial" w:cs="Arial"/>
          <w:sz w:val="24"/>
          <w:szCs w:val="24"/>
        </w:rPr>
        <w:t>ent executed by the awardee pursuant to SHRR 40-320 should provide sufficient</w:t>
      </w:r>
      <w:r w:rsidRPr="002527BE">
        <w:rPr>
          <w:rFonts w:ascii="Arial" w:hAnsi="Arial" w:cs="Arial"/>
          <w:spacing w:val="1"/>
          <w:sz w:val="24"/>
          <w:szCs w:val="24"/>
        </w:rPr>
        <w:t xml:space="preserve"> </w:t>
      </w:r>
      <w:r w:rsidRPr="002527BE">
        <w:rPr>
          <w:rFonts w:ascii="Arial" w:hAnsi="Arial" w:cs="Arial"/>
          <w:sz w:val="24"/>
          <w:szCs w:val="24"/>
        </w:rPr>
        <w:t>evidence to sustain the award of back</w:t>
      </w:r>
      <w:r w:rsidRPr="002527BE">
        <w:rPr>
          <w:rFonts w:ascii="Arial" w:hAnsi="Arial" w:cs="Arial"/>
          <w:spacing w:val="1"/>
          <w:sz w:val="24"/>
          <w:szCs w:val="24"/>
        </w:rPr>
        <w:t xml:space="preserve"> </w:t>
      </w:r>
      <w:r w:rsidRPr="002527BE">
        <w:rPr>
          <w:rFonts w:ascii="Arial" w:hAnsi="Arial" w:cs="Arial"/>
          <w:sz w:val="24"/>
          <w:szCs w:val="24"/>
        </w:rPr>
        <w:t>pay.</w:t>
      </w:r>
      <w:r w:rsidRPr="002527BE">
        <w:rPr>
          <w:rFonts w:ascii="Arial" w:hAnsi="Arial" w:cs="Arial"/>
          <w:spacing w:val="1"/>
          <w:sz w:val="24"/>
          <w:szCs w:val="24"/>
        </w:rPr>
        <w:t xml:space="preserve"> </w:t>
      </w:r>
      <w:r w:rsidRPr="002527BE">
        <w:rPr>
          <w:rFonts w:ascii="Arial" w:hAnsi="Arial" w:cs="Arial"/>
          <w:sz w:val="24"/>
          <w:szCs w:val="24"/>
        </w:rPr>
        <w:t>If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awardee</w:t>
      </w:r>
      <w:r w:rsidRPr="002527BE">
        <w:rPr>
          <w:rFonts w:ascii="Arial" w:hAnsi="Arial" w:cs="Arial"/>
          <w:spacing w:val="1"/>
          <w:sz w:val="24"/>
          <w:szCs w:val="24"/>
        </w:rPr>
        <w:t xml:space="preserve"> </w:t>
      </w:r>
      <w:r w:rsidRPr="002527BE">
        <w:rPr>
          <w:rFonts w:ascii="Arial" w:hAnsi="Arial" w:cs="Arial"/>
          <w:sz w:val="24"/>
          <w:szCs w:val="24"/>
        </w:rPr>
        <w:t>did</w:t>
      </w:r>
      <w:r w:rsidRPr="002527BE">
        <w:rPr>
          <w:rFonts w:ascii="Arial" w:hAnsi="Arial" w:cs="Arial"/>
          <w:spacing w:val="1"/>
          <w:sz w:val="24"/>
          <w:szCs w:val="24"/>
        </w:rPr>
        <w:t xml:space="preserve"> </w:t>
      </w:r>
      <w:r w:rsidRPr="002527BE">
        <w:rPr>
          <w:rFonts w:ascii="Arial" w:hAnsi="Arial" w:cs="Arial"/>
          <w:sz w:val="24"/>
          <w:szCs w:val="24"/>
        </w:rPr>
        <w:t>not</w:t>
      </w:r>
      <w:r w:rsidRPr="002527BE">
        <w:rPr>
          <w:rFonts w:ascii="Arial" w:hAnsi="Arial" w:cs="Arial"/>
          <w:spacing w:val="1"/>
          <w:sz w:val="24"/>
          <w:szCs w:val="24"/>
        </w:rPr>
        <w:t xml:space="preserve"> </w:t>
      </w:r>
      <w:r w:rsidRPr="002527BE">
        <w:rPr>
          <w:rFonts w:ascii="Arial" w:hAnsi="Arial" w:cs="Arial"/>
          <w:sz w:val="24"/>
          <w:szCs w:val="24"/>
        </w:rPr>
        <w:t>use reasonable diligence in securing alternate</w:t>
      </w:r>
      <w:r w:rsidRPr="002527BE">
        <w:rPr>
          <w:rFonts w:ascii="Arial" w:hAnsi="Arial" w:cs="Arial"/>
          <w:spacing w:val="44"/>
          <w:sz w:val="24"/>
          <w:szCs w:val="24"/>
        </w:rPr>
        <w:t xml:space="preserve"> </w:t>
      </w:r>
      <w:r w:rsidRPr="002527BE">
        <w:rPr>
          <w:rFonts w:ascii="Arial" w:hAnsi="Arial" w:cs="Arial"/>
          <w:sz w:val="24"/>
          <w:szCs w:val="24"/>
        </w:rPr>
        <w:t>employment</w:t>
      </w:r>
      <w:r w:rsidRPr="002527BE">
        <w:rPr>
          <w:rFonts w:ascii="Arial" w:hAnsi="Arial" w:cs="Arial"/>
          <w:spacing w:val="44"/>
          <w:sz w:val="24"/>
          <w:szCs w:val="24"/>
        </w:rPr>
        <w:t xml:space="preserve"> </w:t>
      </w:r>
      <w:r w:rsidRPr="002527BE">
        <w:rPr>
          <w:rFonts w:ascii="Arial" w:hAnsi="Arial" w:cs="Arial"/>
          <w:sz w:val="24"/>
          <w:szCs w:val="24"/>
        </w:rPr>
        <w:t>during</w:t>
      </w:r>
      <w:r w:rsidRPr="002527BE">
        <w:rPr>
          <w:rFonts w:ascii="Arial" w:hAnsi="Arial" w:cs="Arial"/>
          <w:spacing w:val="44"/>
          <w:sz w:val="24"/>
          <w:szCs w:val="24"/>
        </w:rPr>
        <w:t xml:space="preserve"> </w:t>
      </w:r>
      <w:r w:rsidRPr="002527BE">
        <w:rPr>
          <w:rFonts w:ascii="Arial" w:hAnsi="Arial" w:cs="Arial"/>
          <w:sz w:val="24"/>
          <w:szCs w:val="24"/>
        </w:rPr>
        <w:t>any</w:t>
      </w:r>
      <w:r w:rsidRPr="002527BE">
        <w:rPr>
          <w:rFonts w:ascii="Arial" w:hAnsi="Arial" w:cs="Arial"/>
          <w:spacing w:val="44"/>
          <w:sz w:val="24"/>
          <w:szCs w:val="24"/>
        </w:rPr>
        <w:t xml:space="preserve"> </w:t>
      </w:r>
      <w:r w:rsidRPr="002527BE">
        <w:rPr>
          <w:rFonts w:ascii="Arial" w:hAnsi="Arial" w:cs="Arial"/>
          <w:sz w:val="24"/>
          <w:szCs w:val="24"/>
        </w:rPr>
        <w:t>pa</w:t>
      </w:r>
      <w:r w:rsidRPr="002527BE">
        <w:rPr>
          <w:rFonts w:ascii="Arial" w:hAnsi="Arial" w:cs="Arial"/>
          <w:spacing w:val="1"/>
          <w:sz w:val="24"/>
          <w:szCs w:val="24"/>
        </w:rPr>
        <w:t>r</w:t>
      </w:r>
      <w:r w:rsidRPr="002527BE">
        <w:rPr>
          <w:rFonts w:ascii="Arial" w:hAnsi="Arial" w:cs="Arial"/>
          <w:sz w:val="24"/>
          <w:szCs w:val="24"/>
        </w:rPr>
        <w:t>t</w:t>
      </w:r>
      <w:r w:rsidRPr="002527BE">
        <w:rPr>
          <w:rFonts w:ascii="Arial" w:hAnsi="Arial" w:cs="Arial"/>
          <w:spacing w:val="43"/>
          <w:sz w:val="24"/>
          <w:szCs w:val="24"/>
        </w:rPr>
        <w:t xml:space="preserve"> </w:t>
      </w:r>
      <w:r w:rsidRPr="002527BE">
        <w:rPr>
          <w:rFonts w:ascii="Arial" w:hAnsi="Arial" w:cs="Arial"/>
          <w:sz w:val="24"/>
          <w:szCs w:val="24"/>
        </w:rPr>
        <w:t>of</w:t>
      </w:r>
      <w:r w:rsidRPr="002527BE">
        <w:rPr>
          <w:rFonts w:ascii="Arial" w:hAnsi="Arial" w:cs="Arial"/>
          <w:spacing w:val="43"/>
          <w:sz w:val="24"/>
          <w:szCs w:val="24"/>
        </w:rPr>
        <w:t xml:space="preserve"> </w:t>
      </w:r>
      <w:r w:rsidRPr="002527BE">
        <w:rPr>
          <w:rFonts w:ascii="Arial" w:hAnsi="Arial" w:cs="Arial"/>
          <w:sz w:val="24"/>
          <w:szCs w:val="24"/>
        </w:rPr>
        <w:t>the</w:t>
      </w:r>
      <w:r w:rsidRPr="002527BE">
        <w:rPr>
          <w:rFonts w:ascii="Arial" w:hAnsi="Arial" w:cs="Arial"/>
          <w:spacing w:val="43"/>
          <w:sz w:val="24"/>
          <w:szCs w:val="24"/>
        </w:rPr>
        <w:t xml:space="preserve"> </w:t>
      </w:r>
      <w:r w:rsidRPr="002527BE">
        <w:rPr>
          <w:rFonts w:ascii="Arial" w:hAnsi="Arial" w:cs="Arial"/>
          <w:sz w:val="24"/>
          <w:szCs w:val="24"/>
        </w:rPr>
        <w:t>compensa</w:t>
      </w:r>
      <w:r w:rsidRPr="002527BE">
        <w:rPr>
          <w:rFonts w:ascii="Arial" w:hAnsi="Arial" w:cs="Arial"/>
          <w:spacing w:val="1"/>
          <w:sz w:val="24"/>
          <w:szCs w:val="24"/>
        </w:rPr>
        <w:t>t</w:t>
      </w:r>
      <w:r w:rsidRPr="002527BE">
        <w:rPr>
          <w:rFonts w:ascii="Arial" w:hAnsi="Arial" w:cs="Arial"/>
          <w:sz w:val="24"/>
          <w:szCs w:val="24"/>
        </w:rPr>
        <w:t>ion</w:t>
      </w:r>
      <w:r w:rsidRPr="002527BE">
        <w:rPr>
          <w:rFonts w:ascii="Arial" w:hAnsi="Arial" w:cs="Arial"/>
          <w:spacing w:val="43"/>
          <w:sz w:val="24"/>
          <w:szCs w:val="24"/>
        </w:rPr>
        <w:t xml:space="preserve"> </w:t>
      </w:r>
      <w:r w:rsidRPr="002527BE">
        <w:rPr>
          <w:rFonts w:ascii="Arial" w:hAnsi="Arial" w:cs="Arial"/>
          <w:sz w:val="24"/>
          <w:szCs w:val="24"/>
        </w:rPr>
        <w:t>period,</w:t>
      </w:r>
      <w:r w:rsidRPr="002527BE">
        <w:rPr>
          <w:rFonts w:ascii="Arial" w:hAnsi="Arial" w:cs="Arial"/>
          <w:spacing w:val="43"/>
          <w:sz w:val="24"/>
          <w:szCs w:val="24"/>
        </w:rPr>
        <w:t xml:space="preserve"> </w:t>
      </w:r>
      <w:r w:rsidRPr="002527BE">
        <w:rPr>
          <w:rFonts w:ascii="Arial" w:hAnsi="Arial" w:cs="Arial"/>
          <w:sz w:val="24"/>
          <w:szCs w:val="24"/>
        </w:rPr>
        <w:t>then the</w:t>
      </w:r>
      <w:r w:rsidRPr="002527BE">
        <w:rPr>
          <w:rFonts w:ascii="Arial" w:hAnsi="Arial" w:cs="Arial"/>
          <w:spacing w:val="1"/>
          <w:sz w:val="24"/>
          <w:szCs w:val="24"/>
        </w:rPr>
        <w:t xml:space="preserve"> </w:t>
      </w:r>
      <w:r w:rsidRPr="002527BE">
        <w:rPr>
          <w:rFonts w:ascii="Arial" w:hAnsi="Arial" w:cs="Arial"/>
          <w:sz w:val="24"/>
          <w:szCs w:val="24"/>
        </w:rPr>
        <w:t>compensation</w:t>
      </w:r>
      <w:r w:rsidRPr="002527BE">
        <w:rPr>
          <w:rFonts w:ascii="Arial" w:hAnsi="Arial" w:cs="Arial"/>
          <w:spacing w:val="1"/>
          <w:sz w:val="24"/>
          <w:szCs w:val="24"/>
        </w:rPr>
        <w:t xml:space="preserve"> </w:t>
      </w:r>
      <w:r w:rsidRPr="002527BE">
        <w:rPr>
          <w:rFonts w:ascii="Arial" w:hAnsi="Arial" w:cs="Arial"/>
          <w:sz w:val="24"/>
          <w:szCs w:val="24"/>
        </w:rPr>
        <w:t>period</w:t>
      </w:r>
      <w:r w:rsidRPr="002527BE">
        <w:rPr>
          <w:rFonts w:ascii="Arial" w:hAnsi="Arial" w:cs="Arial"/>
          <w:spacing w:val="1"/>
          <w:sz w:val="24"/>
          <w:szCs w:val="24"/>
        </w:rPr>
        <w:t xml:space="preserve"> </w:t>
      </w:r>
      <w:r w:rsidRPr="002527BE">
        <w:rPr>
          <w:rFonts w:ascii="Arial" w:hAnsi="Arial" w:cs="Arial"/>
          <w:sz w:val="24"/>
          <w:szCs w:val="24"/>
        </w:rPr>
        <w:t>will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decrea</w:t>
      </w:r>
      <w:r w:rsidRPr="002527BE">
        <w:rPr>
          <w:rFonts w:ascii="Arial" w:hAnsi="Arial" w:cs="Arial"/>
          <w:spacing w:val="2"/>
          <w:sz w:val="24"/>
          <w:szCs w:val="24"/>
        </w:rPr>
        <w:t>s</w:t>
      </w:r>
      <w:r w:rsidRPr="002527BE">
        <w:rPr>
          <w:rFonts w:ascii="Arial" w:hAnsi="Arial" w:cs="Arial"/>
          <w:sz w:val="24"/>
          <w:szCs w:val="24"/>
        </w:rPr>
        <w:t>ed by that amount of time in making the computation desc</w:t>
      </w:r>
      <w:r w:rsidRPr="002527BE">
        <w:rPr>
          <w:rFonts w:ascii="Arial" w:hAnsi="Arial" w:cs="Arial"/>
          <w:spacing w:val="2"/>
          <w:sz w:val="24"/>
          <w:szCs w:val="24"/>
        </w:rPr>
        <w:t>r</w:t>
      </w:r>
      <w:r w:rsidRPr="002527BE">
        <w:rPr>
          <w:rFonts w:ascii="Arial" w:hAnsi="Arial" w:cs="Arial"/>
          <w:sz w:val="24"/>
          <w:szCs w:val="24"/>
        </w:rPr>
        <w:t>ibed in paragraph (2) above.</w:t>
      </w:r>
    </w:p>
    <w:p w14:paraId="5F546EF9" w14:textId="5250C5D3" w:rsidR="00D71294" w:rsidRPr="002527BE" w:rsidRDefault="00F94CD7" w:rsidP="002E3812">
      <w:pPr>
        <w:tabs>
          <w:tab w:val="left" w:pos="1440"/>
        </w:tabs>
        <w:spacing w:after="0" w:line="240" w:lineRule="auto"/>
        <w:ind w:left="1440" w:right="58" w:hanging="720"/>
        <w:jc w:val="both"/>
        <w:rPr>
          <w:rFonts w:ascii="Arial" w:hAnsi="Arial" w:cs="Arial"/>
          <w:sz w:val="24"/>
          <w:szCs w:val="24"/>
        </w:rPr>
      </w:pPr>
      <w:r w:rsidRPr="002527BE">
        <w:rPr>
          <w:rFonts w:ascii="Arial" w:hAnsi="Arial" w:cs="Arial"/>
          <w:sz w:val="24"/>
          <w:szCs w:val="24"/>
        </w:rPr>
        <w:t>(b)</w:t>
      </w:r>
      <w:del w:id="1762" w:author="Caily Day" w:date="2015-03-02T15:56:00Z">
        <w:r w:rsidRPr="002527BE" w:rsidDel="002E3812">
          <w:rPr>
            <w:rFonts w:ascii="Arial" w:hAnsi="Arial" w:cs="Arial"/>
            <w:sz w:val="24"/>
            <w:szCs w:val="24"/>
          </w:rPr>
          <w:delText>.</w:delText>
        </w:r>
      </w:del>
      <w:r w:rsidRPr="002527BE">
        <w:rPr>
          <w:rFonts w:ascii="Arial" w:hAnsi="Arial" w:cs="Arial"/>
          <w:sz w:val="24"/>
          <w:szCs w:val="24"/>
        </w:rPr>
        <w:tab/>
        <w:t>Offers</w:t>
      </w:r>
      <w:r w:rsidRPr="002527BE">
        <w:rPr>
          <w:rFonts w:ascii="Arial" w:hAnsi="Arial" w:cs="Arial"/>
          <w:spacing w:val="12"/>
          <w:sz w:val="24"/>
          <w:szCs w:val="24"/>
        </w:rPr>
        <w:t xml:space="preserve"> </w:t>
      </w:r>
      <w:r w:rsidRPr="002527BE">
        <w:rPr>
          <w:rFonts w:ascii="Arial" w:hAnsi="Arial" w:cs="Arial"/>
          <w:sz w:val="24"/>
          <w:szCs w:val="24"/>
        </w:rPr>
        <w:t>to</w:t>
      </w:r>
      <w:r w:rsidRPr="002527BE">
        <w:rPr>
          <w:rFonts w:ascii="Arial" w:hAnsi="Arial" w:cs="Arial"/>
          <w:spacing w:val="12"/>
          <w:sz w:val="24"/>
          <w:szCs w:val="24"/>
        </w:rPr>
        <w:t xml:space="preserve"> </w:t>
      </w:r>
      <w:r w:rsidRPr="002527BE">
        <w:rPr>
          <w:rFonts w:ascii="Arial" w:hAnsi="Arial" w:cs="Arial"/>
          <w:sz w:val="24"/>
          <w:szCs w:val="24"/>
        </w:rPr>
        <w:t>reinstate</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awardee</w:t>
      </w:r>
      <w:r w:rsidRPr="002527BE">
        <w:rPr>
          <w:rFonts w:ascii="Arial" w:hAnsi="Arial" w:cs="Arial"/>
          <w:spacing w:val="12"/>
          <w:sz w:val="24"/>
          <w:szCs w:val="24"/>
        </w:rPr>
        <w:t xml:space="preserve"> </w:t>
      </w:r>
      <w:r w:rsidRPr="002527BE">
        <w:rPr>
          <w:rFonts w:ascii="Arial" w:hAnsi="Arial" w:cs="Arial"/>
          <w:sz w:val="24"/>
          <w:szCs w:val="24"/>
        </w:rPr>
        <w:t>will</w:t>
      </w:r>
      <w:r w:rsidRPr="002527BE">
        <w:rPr>
          <w:rFonts w:ascii="Arial" w:hAnsi="Arial" w:cs="Arial"/>
          <w:spacing w:val="12"/>
          <w:sz w:val="24"/>
          <w:szCs w:val="24"/>
        </w:rPr>
        <w:t xml:space="preserve"> </w:t>
      </w:r>
      <w:r w:rsidRPr="002527BE">
        <w:rPr>
          <w:rFonts w:ascii="Arial" w:hAnsi="Arial" w:cs="Arial"/>
          <w:sz w:val="24"/>
          <w:szCs w:val="24"/>
        </w:rPr>
        <w:t>on</w:t>
      </w:r>
      <w:r w:rsidRPr="002527BE">
        <w:rPr>
          <w:rFonts w:ascii="Arial" w:hAnsi="Arial" w:cs="Arial"/>
          <w:spacing w:val="2"/>
          <w:sz w:val="24"/>
          <w:szCs w:val="24"/>
        </w:rPr>
        <w:t>l</w:t>
      </w:r>
      <w:r w:rsidRPr="002527BE">
        <w:rPr>
          <w:rFonts w:ascii="Arial" w:hAnsi="Arial" w:cs="Arial"/>
          <w:sz w:val="24"/>
          <w:szCs w:val="24"/>
        </w:rPr>
        <w:t>y</w:t>
      </w:r>
      <w:r w:rsidRPr="002527BE">
        <w:rPr>
          <w:rFonts w:ascii="Arial" w:hAnsi="Arial" w:cs="Arial"/>
          <w:spacing w:val="11"/>
          <w:sz w:val="24"/>
          <w:szCs w:val="24"/>
        </w:rPr>
        <w:t xml:space="preserve"> </w:t>
      </w:r>
      <w:r w:rsidRPr="002527BE">
        <w:rPr>
          <w:rFonts w:ascii="Arial" w:hAnsi="Arial" w:cs="Arial"/>
          <w:sz w:val="24"/>
          <w:szCs w:val="24"/>
        </w:rPr>
        <w:t>affect</w:t>
      </w:r>
      <w:r w:rsidRPr="002527BE">
        <w:rPr>
          <w:rFonts w:ascii="Arial" w:hAnsi="Arial" w:cs="Arial"/>
          <w:spacing w:val="11"/>
          <w:sz w:val="24"/>
          <w:szCs w:val="24"/>
        </w:rPr>
        <w:t xml:space="preserve"> </w:t>
      </w:r>
      <w:r w:rsidRPr="002527BE">
        <w:rPr>
          <w:rFonts w:ascii="Arial" w:hAnsi="Arial" w:cs="Arial"/>
          <w:sz w:val="24"/>
          <w:szCs w:val="24"/>
        </w:rPr>
        <w:t>the</w:t>
      </w:r>
      <w:r w:rsidRPr="002527BE">
        <w:rPr>
          <w:rFonts w:ascii="Arial" w:hAnsi="Arial" w:cs="Arial"/>
          <w:spacing w:val="11"/>
          <w:sz w:val="24"/>
          <w:szCs w:val="24"/>
        </w:rPr>
        <w:t xml:space="preserve"> </w:t>
      </w:r>
      <w:r w:rsidRPr="002527BE">
        <w:rPr>
          <w:rFonts w:ascii="Arial" w:hAnsi="Arial" w:cs="Arial"/>
          <w:sz w:val="24"/>
          <w:szCs w:val="24"/>
        </w:rPr>
        <w:t>awardee's</w:t>
      </w:r>
      <w:r w:rsidRPr="002527BE">
        <w:rPr>
          <w:rFonts w:ascii="Arial" w:hAnsi="Arial" w:cs="Arial"/>
          <w:spacing w:val="11"/>
          <w:sz w:val="24"/>
          <w:szCs w:val="24"/>
        </w:rPr>
        <w:t xml:space="preserve"> </w:t>
      </w:r>
      <w:r w:rsidRPr="002527BE">
        <w:rPr>
          <w:rFonts w:ascii="Arial" w:hAnsi="Arial" w:cs="Arial"/>
          <w:sz w:val="24"/>
          <w:szCs w:val="24"/>
        </w:rPr>
        <w:t>right</w:t>
      </w:r>
      <w:r w:rsidRPr="002527BE">
        <w:rPr>
          <w:rFonts w:ascii="Arial" w:hAnsi="Arial" w:cs="Arial"/>
          <w:spacing w:val="11"/>
          <w:sz w:val="24"/>
          <w:szCs w:val="24"/>
        </w:rPr>
        <w:t xml:space="preserve"> </w:t>
      </w:r>
      <w:r w:rsidRPr="002527BE">
        <w:rPr>
          <w:rFonts w:ascii="Arial" w:hAnsi="Arial" w:cs="Arial"/>
          <w:sz w:val="24"/>
          <w:szCs w:val="24"/>
        </w:rPr>
        <w:t>to</w:t>
      </w:r>
      <w:r w:rsidRPr="002527BE">
        <w:rPr>
          <w:rFonts w:ascii="Arial" w:hAnsi="Arial" w:cs="Arial"/>
          <w:spacing w:val="11"/>
          <w:sz w:val="24"/>
          <w:szCs w:val="24"/>
        </w:rPr>
        <w:t xml:space="preserve"> </w:t>
      </w:r>
      <w:r w:rsidRPr="002527BE">
        <w:rPr>
          <w:rFonts w:ascii="Arial" w:hAnsi="Arial" w:cs="Arial"/>
          <w:sz w:val="24"/>
          <w:szCs w:val="24"/>
        </w:rPr>
        <w:t>back pay when such offers would wholly rectify the effects upon the awardee of respondent's</w:t>
      </w:r>
      <w:r w:rsidRPr="002527BE">
        <w:rPr>
          <w:rFonts w:ascii="Arial" w:hAnsi="Arial" w:cs="Arial"/>
          <w:spacing w:val="1"/>
          <w:sz w:val="24"/>
          <w:szCs w:val="24"/>
        </w:rPr>
        <w:t xml:space="preserve"> </w:t>
      </w:r>
      <w:r w:rsidRPr="002527BE">
        <w:rPr>
          <w:rFonts w:ascii="Arial" w:hAnsi="Arial" w:cs="Arial"/>
          <w:sz w:val="24"/>
          <w:szCs w:val="24"/>
        </w:rPr>
        <w:t>past</w:t>
      </w:r>
      <w:r w:rsidRPr="002527BE">
        <w:rPr>
          <w:rFonts w:ascii="Arial" w:hAnsi="Arial" w:cs="Arial"/>
          <w:spacing w:val="1"/>
          <w:sz w:val="24"/>
          <w:szCs w:val="24"/>
        </w:rPr>
        <w:t xml:space="preserve"> </w:t>
      </w:r>
      <w:r w:rsidRPr="002527BE">
        <w:rPr>
          <w:rFonts w:ascii="Arial" w:hAnsi="Arial" w:cs="Arial"/>
          <w:sz w:val="24"/>
          <w:szCs w:val="24"/>
        </w:rPr>
        <w:t>discriminatory</w:t>
      </w:r>
      <w:r w:rsidRPr="002527BE">
        <w:rPr>
          <w:rFonts w:ascii="Arial" w:hAnsi="Arial" w:cs="Arial"/>
          <w:spacing w:val="1"/>
          <w:sz w:val="24"/>
          <w:szCs w:val="24"/>
        </w:rPr>
        <w:t xml:space="preserve"> </w:t>
      </w:r>
      <w:r w:rsidRPr="002527BE">
        <w:rPr>
          <w:rFonts w:ascii="Arial" w:hAnsi="Arial" w:cs="Arial"/>
          <w:sz w:val="24"/>
          <w:szCs w:val="24"/>
        </w:rPr>
        <w:t>acts</w:t>
      </w:r>
      <w:r w:rsidRPr="002527BE">
        <w:rPr>
          <w:rFonts w:ascii="Arial" w:hAnsi="Arial" w:cs="Arial"/>
          <w:spacing w:val="1"/>
          <w:sz w:val="24"/>
          <w:szCs w:val="24"/>
        </w:rPr>
        <w:t xml:space="preserve"> </w:t>
      </w:r>
      <w:r w:rsidRPr="002527BE">
        <w:rPr>
          <w:rFonts w:ascii="Arial" w:hAnsi="Arial" w:cs="Arial"/>
          <w:sz w:val="24"/>
          <w:szCs w:val="24"/>
        </w:rPr>
        <w:t>or practices. The offer to reinstate must</w:t>
      </w:r>
      <w:r w:rsidRPr="002527BE">
        <w:rPr>
          <w:rFonts w:ascii="Arial" w:hAnsi="Arial" w:cs="Arial"/>
          <w:spacing w:val="1"/>
          <w:sz w:val="24"/>
          <w:szCs w:val="24"/>
        </w:rPr>
        <w:t xml:space="preserve"> </w:t>
      </w:r>
      <w:r w:rsidRPr="002527BE">
        <w:rPr>
          <w:rFonts w:ascii="Arial" w:hAnsi="Arial" w:cs="Arial"/>
          <w:sz w:val="24"/>
          <w:szCs w:val="24"/>
        </w:rPr>
        <w:t>include: reinstate</w:t>
      </w:r>
      <w:r w:rsidRPr="002527BE">
        <w:rPr>
          <w:rFonts w:ascii="Arial" w:hAnsi="Arial" w:cs="Arial"/>
          <w:spacing w:val="1"/>
          <w:sz w:val="24"/>
          <w:szCs w:val="24"/>
        </w:rPr>
        <w:t>m</w:t>
      </w:r>
      <w:r w:rsidRPr="002527BE">
        <w:rPr>
          <w:rFonts w:ascii="Arial" w:hAnsi="Arial" w:cs="Arial"/>
          <w:sz w:val="24"/>
          <w:szCs w:val="24"/>
        </w:rPr>
        <w:t>ent in a position equal to that which the awardee held</w:t>
      </w:r>
      <w:r w:rsidRPr="002527BE">
        <w:rPr>
          <w:rFonts w:ascii="Arial" w:hAnsi="Arial" w:cs="Arial"/>
          <w:spacing w:val="16"/>
          <w:sz w:val="24"/>
          <w:szCs w:val="24"/>
        </w:rPr>
        <w:t xml:space="preserve"> </w:t>
      </w:r>
      <w:r w:rsidRPr="002527BE">
        <w:rPr>
          <w:rFonts w:ascii="Arial" w:hAnsi="Arial" w:cs="Arial"/>
          <w:sz w:val="24"/>
          <w:szCs w:val="24"/>
        </w:rPr>
        <w:t>before</w:t>
      </w:r>
      <w:r w:rsidRPr="002527BE">
        <w:rPr>
          <w:rFonts w:ascii="Arial" w:hAnsi="Arial" w:cs="Arial"/>
          <w:spacing w:val="16"/>
          <w:sz w:val="24"/>
          <w:szCs w:val="24"/>
        </w:rPr>
        <w:t xml:space="preserve"> </w:t>
      </w:r>
      <w:r w:rsidRPr="002527BE">
        <w:rPr>
          <w:rFonts w:ascii="Arial" w:hAnsi="Arial" w:cs="Arial"/>
          <w:sz w:val="24"/>
          <w:szCs w:val="24"/>
        </w:rPr>
        <w:t>the</w:t>
      </w:r>
      <w:r w:rsidRPr="002527BE">
        <w:rPr>
          <w:rFonts w:ascii="Arial" w:hAnsi="Arial" w:cs="Arial"/>
          <w:spacing w:val="16"/>
          <w:sz w:val="24"/>
          <w:szCs w:val="24"/>
        </w:rPr>
        <w:t xml:space="preserve"> </w:t>
      </w:r>
      <w:r w:rsidRPr="002527BE">
        <w:rPr>
          <w:rFonts w:ascii="Arial" w:hAnsi="Arial" w:cs="Arial"/>
          <w:sz w:val="24"/>
          <w:szCs w:val="24"/>
        </w:rPr>
        <w:t>unlawful</w:t>
      </w:r>
      <w:r w:rsidRPr="002527BE">
        <w:rPr>
          <w:rFonts w:ascii="Arial" w:hAnsi="Arial" w:cs="Arial"/>
          <w:spacing w:val="16"/>
          <w:sz w:val="24"/>
          <w:szCs w:val="24"/>
        </w:rPr>
        <w:t xml:space="preserve"> </w:t>
      </w:r>
      <w:r w:rsidRPr="002527BE">
        <w:rPr>
          <w:rFonts w:ascii="Arial" w:hAnsi="Arial" w:cs="Arial"/>
          <w:sz w:val="24"/>
          <w:szCs w:val="24"/>
        </w:rPr>
        <w:t>acts</w:t>
      </w:r>
      <w:r w:rsidRPr="002527BE">
        <w:rPr>
          <w:rFonts w:ascii="Arial" w:hAnsi="Arial" w:cs="Arial"/>
          <w:spacing w:val="16"/>
          <w:sz w:val="24"/>
          <w:szCs w:val="24"/>
        </w:rPr>
        <w:t xml:space="preserve"> </w:t>
      </w:r>
      <w:r w:rsidRPr="002527BE">
        <w:rPr>
          <w:rFonts w:ascii="Arial" w:hAnsi="Arial" w:cs="Arial"/>
          <w:sz w:val="24"/>
          <w:szCs w:val="24"/>
        </w:rPr>
        <w:t>or</w:t>
      </w:r>
      <w:r w:rsidRPr="002527BE">
        <w:rPr>
          <w:rFonts w:ascii="Arial" w:hAnsi="Arial" w:cs="Arial"/>
          <w:spacing w:val="16"/>
          <w:sz w:val="24"/>
          <w:szCs w:val="24"/>
        </w:rPr>
        <w:t xml:space="preserve"> </w:t>
      </w:r>
      <w:r w:rsidRPr="002527BE">
        <w:rPr>
          <w:rFonts w:ascii="Arial" w:hAnsi="Arial" w:cs="Arial"/>
          <w:sz w:val="24"/>
          <w:szCs w:val="24"/>
        </w:rPr>
        <w:t>practices,</w:t>
      </w:r>
      <w:r w:rsidRPr="002527BE">
        <w:rPr>
          <w:rFonts w:ascii="Arial" w:hAnsi="Arial" w:cs="Arial"/>
          <w:spacing w:val="16"/>
          <w:sz w:val="24"/>
          <w:szCs w:val="24"/>
        </w:rPr>
        <w:t xml:space="preserve"> </w:t>
      </w:r>
      <w:r w:rsidRPr="002527BE">
        <w:rPr>
          <w:rFonts w:ascii="Arial" w:hAnsi="Arial" w:cs="Arial"/>
          <w:sz w:val="24"/>
          <w:szCs w:val="24"/>
        </w:rPr>
        <w:t>complete</w:t>
      </w:r>
      <w:r w:rsidRPr="002527BE">
        <w:rPr>
          <w:rFonts w:ascii="Arial" w:hAnsi="Arial" w:cs="Arial"/>
          <w:spacing w:val="16"/>
          <w:sz w:val="24"/>
          <w:szCs w:val="24"/>
        </w:rPr>
        <w:t xml:space="preserve"> </w:t>
      </w:r>
      <w:r w:rsidRPr="002527BE">
        <w:rPr>
          <w:rFonts w:ascii="Arial" w:hAnsi="Arial" w:cs="Arial"/>
          <w:sz w:val="24"/>
          <w:szCs w:val="24"/>
        </w:rPr>
        <w:t>back</w:t>
      </w:r>
      <w:r w:rsidRPr="002527BE">
        <w:rPr>
          <w:rFonts w:ascii="Arial" w:hAnsi="Arial" w:cs="Arial"/>
          <w:spacing w:val="16"/>
          <w:sz w:val="24"/>
          <w:szCs w:val="24"/>
        </w:rPr>
        <w:t xml:space="preserve"> </w:t>
      </w:r>
      <w:r w:rsidRPr="002527BE">
        <w:rPr>
          <w:rFonts w:ascii="Arial" w:hAnsi="Arial" w:cs="Arial"/>
          <w:sz w:val="24"/>
          <w:szCs w:val="24"/>
        </w:rPr>
        <w:t>pay,</w:t>
      </w:r>
      <w:r w:rsidRPr="002527BE">
        <w:rPr>
          <w:rFonts w:ascii="Arial" w:hAnsi="Arial" w:cs="Arial"/>
          <w:spacing w:val="16"/>
          <w:sz w:val="24"/>
          <w:szCs w:val="24"/>
        </w:rPr>
        <w:t xml:space="preserve"> </w:t>
      </w:r>
      <w:r w:rsidRPr="002527BE">
        <w:rPr>
          <w:rFonts w:ascii="Arial" w:hAnsi="Arial" w:cs="Arial"/>
          <w:sz w:val="24"/>
          <w:szCs w:val="24"/>
        </w:rPr>
        <w:t>restoration of</w:t>
      </w:r>
      <w:r w:rsidRPr="002527BE">
        <w:rPr>
          <w:rFonts w:ascii="Arial" w:hAnsi="Arial" w:cs="Arial"/>
          <w:spacing w:val="1"/>
          <w:sz w:val="24"/>
          <w:szCs w:val="24"/>
        </w:rPr>
        <w:t xml:space="preserve"> </w:t>
      </w:r>
      <w:r w:rsidRPr="002527BE">
        <w:rPr>
          <w:rFonts w:ascii="Arial" w:hAnsi="Arial" w:cs="Arial"/>
          <w:sz w:val="24"/>
          <w:szCs w:val="24"/>
        </w:rPr>
        <w:t>seniority</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reimbu</w:t>
      </w:r>
      <w:r w:rsidRPr="002527BE">
        <w:rPr>
          <w:rFonts w:ascii="Arial" w:hAnsi="Arial" w:cs="Arial"/>
          <w:spacing w:val="1"/>
          <w:sz w:val="24"/>
          <w:szCs w:val="24"/>
        </w:rPr>
        <w:t>r</w:t>
      </w:r>
      <w:r w:rsidRPr="002527BE">
        <w:rPr>
          <w:rFonts w:ascii="Arial" w:hAnsi="Arial" w:cs="Arial"/>
          <w:sz w:val="24"/>
          <w:szCs w:val="24"/>
        </w:rPr>
        <w:t>sement of the expenses which the awardee incurred</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result</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unlawful</w:t>
      </w:r>
      <w:r w:rsidRPr="002527BE">
        <w:rPr>
          <w:rFonts w:ascii="Arial" w:hAnsi="Arial" w:cs="Arial"/>
          <w:spacing w:val="1"/>
          <w:sz w:val="24"/>
          <w:szCs w:val="24"/>
        </w:rPr>
        <w:t xml:space="preserve"> </w:t>
      </w:r>
      <w:r w:rsidRPr="002527BE">
        <w:rPr>
          <w:rFonts w:ascii="Arial" w:hAnsi="Arial" w:cs="Arial"/>
          <w:sz w:val="24"/>
          <w:szCs w:val="24"/>
        </w:rPr>
        <w:t>acts</w:t>
      </w:r>
      <w:r w:rsidRPr="002527BE">
        <w:rPr>
          <w:rFonts w:ascii="Arial" w:hAnsi="Arial" w:cs="Arial"/>
          <w:spacing w:val="1"/>
          <w:sz w:val="24"/>
          <w:szCs w:val="24"/>
        </w:rPr>
        <w:t xml:space="preserve"> </w:t>
      </w:r>
      <w:r w:rsidRPr="002527BE">
        <w:rPr>
          <w:rFonts w:ascii="Arial" w:hAnsi="Arial" w:cs="Arial"/>
          <w:sz w:val="24"/>
          <w:szCs w:val="24"/>
        </w:rPr>
        <w:t>or practices, and assurances that the respondent will maintain a non-d</w:t>
      </w:r>
      <w:r w:rsidRPr="002527BE">
        <w:rPr>
          <w:rFonts w:ascii="Arial" w:hAnsi="Arial" w:cs="Arial"/>
          <w:spacing w:val="-1"/>
          <w:sz w:val="24"/>
          <w:szCs w:val="24"/>
        </w:rPr>
        <w:t>i</w:t>
      </w:r>
      <w:r w:rsidRPr="002527BE">
        <w:rPr>
          <w:rFonts w:ascii="Arial" w:hAnsi="Arial" w:cs="Arial"/>
          <w:sz w:val="24"/>
          <w:szCs w:val="24"/>
        </w:rPr>
        <w:t>scriminatory working environment.</w:t>
      </w:r>
    </w:p>
    <w:p w14:paraId="4532355A" w14:textId="77777777" w:rsidR="00D71294" w:rsidRPr="002527BE" w:rsidRDefault="00D71294">
      <w:pPr>
        <w:spacing w:after="0" w:line="245" w:lineRule="auto"/>
        <w:ind w:left="100" w:right="1357"/>
        <w:rPr>
          <w:rFonts w:ascii="Arial" w:hAnsi="Arial" w:cs="Arial"/>
          <w:b/>
          <w:bCs/>
          <w:sz w:val="24"/>
          <w:szCs w:val="24"/>
        </w:rPr>
      </w:pPr>
    </w:p>
    <w:p w14:paraId="323590F1" w14:textId="6E125C57" w:rsidR="00D71294" w:rsidRPr="002527BE" w:rsidRDefault="00F94CD7" w:rsidP="002E3812">
      <w:pPr>
        <w:spacing w:after="0" w:line="245" w:lineRule="auto"/>
        <w:ind w:right="1357"/>
        <w:rPr>
          <w:rFonts w:ascii="Arial" w:hAnsi="Arial" w:cs="Arial"/>
          <w:sz w:val="24"/>
          <w:szCs w:val="24"/>
        </w:rPr>
      </w:pPr>
      <w:r w:rsidRPr="002527BE">
        <w:rPr>
          <w:rFonts w:ascii="Arial" w:hAnsi="Arial" w:cs="Arial"/>
          <w:b/>
          <w:bCs/>
          <w:sz w:val="24"/>
          <w:szCs w:val="24"/>
        </w:rPr>
        <w:t>AWARDS IN COMPENSATION OF INCIDENTAL AND CONSEQUENTIAL EXPENDITURES AND LOSSES</w:t>
      </w:r>
      <w:ins w:id="1763" w:author="Daly, Cailin" w:date="2015-03-13T14:48:00Z">
        <w:r w:rsidR="00283233">
          <w:rPr>
            <w:rFonts w:ascii="Arial" w:hAnsi="Arial" w:cs="Arial"/>
            <w:b/>
            <w:bCs/>
            <w:sz w:val="24"/>
            <w:szCs w:val="24"/>
          </w:rPr>
          <w:t xml:space="preserve"> IN CIVIL RIGHTS CASES</w:t>
        </w:r>
      </w:ins>
    </w:p>
    <w:p w14:paraId="4C063FD2" w14:textId="77777777" w:rsidR="00D71294" w:rsidRPr="002527BE" w:rsidRDefault="00D71294">
      <w:pPr>
        <w:tabs>
          <w:tab w:val="left" w:pos="1640"/>
        </w:tabs>
        <w:spacing w:after="0" w:line="240" w:lineRule="auto"/>
        <w:ind w:left="532" w:right="58" w:hanging="432"/>
        <w:jc w:val="both"/>
        <w:rPr>
          <w:rFonts w:ascii="Arial" w:hAnsi="Arial" w:cs="Arial"/>
          <w:sz w:val="24"/>
          <w:szCs w:val="24"/>
        </w:rPr>
      </w:pPr>
    </w:p>
    <w:p w14:paraId="26CB4610" w14:textId="1CC85B78" w:rsidR="00D71294" w:rsidRPr="002527BE" w:rsidRDefault="00F94CD7" w:rsidP="002E3812">
      <w:pPr>
        <w:tabs>
          <w:tab w:val="left" w:pos="720"/>
        </w:tabs>
        <w:spacing w:after="0" w:line="240" w:lineRule="auto"/>
        <w:ind w:left="720" w:right="58" w:hanging="720"/>
        <w:jc w:val="both"/>
        <w:rPr>
          <w:ins w:id="1764" w:author="Daly, Cailin" w:date="2015-02-18T13:06:00Z"/>
          <w:rFonts w:ascii="Arial" w:hAnsi="Arial" w:cs="Arial"/>
          <w:sz w:val="24"/>
          <w:szCs w:val="24"/>
        </w:rPr>
      </w:pPr>
      <w:r w:rsidRPr="002527BE">
        <w:rPr>
          <w:rFonts w:ascii="Arial" w:hAnsi="Arial" w:cs="Arial"/>
          <w:sz w:val="24"/>
          <w:szCs w:val="24"/>
        </w:rPr>
        <w:t>(1)</w:t>
      </w:r>
      <w:r w:rsidRPr="002527BE">
        <w:rPr>
          <w:rFonts w:ascii="Arial" w:hAnsi="Arial" w:cs="Arial"/>
          <w:sz w:val="24"/>
          <w:szCs w:val="24"/>
        </w:rPr>
        <w:tab/>
      </w:r>
      <w:r w:rsidRPr="002527BE">
        <w:rPr>
          <w:rFonts w:ascii="Arial" w:hAnsi="Arial" w:cs="Arial"/>
          <w:sz w:val="24"/>
          <w:szCs w:val="24"/>
          <w:u w:val="single"/>
        </w:rPr>
        <w:t>Travel</w:t>
      </w:r>
      <w:r w:rsidRPr="002527BE">
        <w:rPr>
          <w:rFonts w:ascii="Arial" w:hAnsi="Arial" w:cs="Arial"/>
          <w:spacing w:val="20"/>
          <w:sz w:val="24"/>
          <w:szCs w:val="24"/>
          <w:u w:val="single"/>
        </w:rPr>
        <w:t xml:space="preserve"> </w:t>
      </w:r>
      <w:r w:rsidRPr="002527BE">
        <w:rPr>
          <w:rFonts w:ascii="Arial" w:hAnsi="Arial" w:cs="Arial"/>
          <w:sz w:val="24"/>
          <w:szCs w:val="24"/>
          <w:u w:val="single"/>
        </w:rPr>
        <w:t>and</w:t>
      </w:r>
      <w:r w:rsidRPr="002527BE">
        <w:rPr>
          <w:rFonts w:ascii="Arial" w:hAnsi="Arial" w:cs="Arial"/>
          <w:spacing w:val="20"/>
          <w:sz w:val="24"/>
          <w:szCs w:val="24"/>
          <w:u w:val="single"/>
        </w:rPr>
        <w:t xml:space="preserve"> </w:t>
      </w:r>
      <w:r w:rsidRPr="002527BE">
        <w:rPr>
          <w:rFonts w:ascii="Arial" w:hAnsi="Arial" w:cs="Arial"/>
          <w:sz w:val="24"/>
          <w:szCs w:val="24"/>
          <w:u w:val="single"/>
        </w:rPr>
        <w:t>Time</w:t>
      </w:r>
      <w:r w:rsidRPr="002527BE">
        <w:rPr>
          <w:rFonts w:ascii="Arial" w:hAnsi="Arial" w:cs="Arial"/>
          <w:sz w:val="24"/>
          <w:szCs w:val="24"/>
        </w:rPr>
        <w:t>.</w:t>
      </w:r>
      <w:r w:rsidRPr="002527BE">
        <w:rPr>
          <w:rFonts w:ascii="Arial" w:hAnsi="Arial" w:cs="Arial"/>
          <w:spacing w:val="20"/>
          <w:sz w:val="24"/>
          <w:szCs w:val="24"/>
        </w:rPr>
        <w:t xml:space="preserve"> </w:t>
      </w:r>
      <w:r w:rsidRPr="002527BE">
        <w:rPr>
          <w:rFonts w:ascii="Arial" w:hAnsi="Arial" w:cs="Arial"/>
          <w:sz w:val="24"/>
          <w:szCs w:val="24"/>
        </w:rPr>
        <w:t>Travel</w:t>
      </w:r>
      <w:r w:rsidRPr="002527BE">
        <w:rPr>
          <w:rFonts w:ascii="Arial" w:hAnsi="Arial" w:cs="Arial"/>
          <w:spacing w:val="20"/>
          <w:sz w:val="24"/>
          <w:szCs w:val="24"/>
        </w:rPr>
        <w:t xml:space="preserve"> </w:t>
      </w:r>
      <w:r w:rsidRPr="002527BE">
        <w:rPr>
          <w:rFonts w:ascii="Arial" w:hAnsi="Arial" w:cs="Arial"/>
          <w:sz w:val="24"/>
          <w:szCs w:val="24"/>
        </w:rPr>
        <w:t>expenses</w:t>
      </w:r>
      <w:r w:rsidRPr="002527BE">
        <w:rPr>
          <w:rFonts w:ascii="Arial" w:hAnsi="Arial" w:cs="Arial"/>
          <w:spacing w:val="20"/>
          <w:sz w:val="24"/>
          <w:szCs w:val="24"/>
        </w:rPr>
        <w:t xml:space="preserve"> </w:t>
      </w:r>
      <w:r w:rsidRPr="002527BE">
        <w:rPr>
          <w:rFonts w:ascii="Arial" w:hAnsi="Arial" w:cs="Arial"/>
          <w:sz w:val="24"/>
          <w:szCs w:val="24"/>
        </w:rPr>
        <w:t>shall</w:t>
      </w:r>
      <w:r w:rsidRPr="002527BE">
        <w:rPr>
          <w:rFonts w:ascii="Arial" w:hAnsi="Arial" w:cs="Arial"/>
          <w:spacing w:val="18"/>
          <w:sz w:val="24"/>
          <w:szCs w:val="24"/>
        </w:rPr>
        <w:t xml:space="preserve"> </w:t>
      </w:r>
      <w:r w:rsidRPr="002527BE">
        <w:rPr>
          <w:rFonts w:ascii="Arial" w:hAnsi="Arial" w:cs="Arial"/>
          <w:sz w:val="24"/>
          <w:szCs w:val="24"/>
        </w:rPr>
        <w:t>be</w:t>
      </w:r>
      <w:r w:rsidRPr="002527BE">
        <w:rPr>
          <w:rFonts w:ascii="Arial" w:hAnsi="Arial" w:cs="Arial"/>
          <w:spacing w:val="18"/>
          <w:sz w:val="24"/>
          <w:szCs w:val="24"/>
        </w:rPr>
        <w:t xml:space="preserve"> </w:t>
      </w:r>
      <w:r w:rsidRPr="002527BE">
        <w:rPr>
          <w:rFonts w:ascii="Arial" w:hAnsi="Arial" w:cs="Arial"/>
          <w:sz w:val="24"/>
          <w:szCs w:val="24"/>
        </w:rPr>
        <w:t>awarded</w:t>
      </w:r>
      <w:r w:rsidRPr="002527BE">
        <w:rPr>
          <w:rFonts w:ascii="Arial" w:hAnsi="Arial" w:cs="Arial"/>
          <w:spacing w:val="18"/>
          <w:sz w:val="24"/>
          <w:szCs w:val="24"/>
        </w:rPr>
        <w:t xml:space="preserve"> </w:t>
      </w:r>
      <w:r w:rsidRPr="002527BE">
        <w:rPr>
          <w:rFonts w:ascii="Arial" w:hAnsi="Arial" w:cs="Arial"/>
          <w:sz w:val="24"/>
          <w:szCs w:val="24"/>
        </w:rPr>
        <w:t>to</w:t>
      </w:r>
      <w:r w:rsidRPr="002527BE">
        <w:rPr>
          <w:rFonts w:ascii="Arial" w:hAnsi="Arial" w:cs="Arial"/>
          <w:spacing w:val="18"/>
          <w:sz w:val="24"/>
          <w:szCs w:val="24"/>
        </w:rPr>
        <w:t xml:space="preserve"> </w:t>
      </w:r>
      <w:r w:rsidRPr="002527BE">
        <w:rPr>
          <w:rFonts w:ascii="Arial" w:hAnsi="Arial" w:cs="Arial"/>
          <w:sz w:val="24"/>
          <w:szCs w:val="24"/>
        </w:rPr>
        <w:t>the</w:t>
      </w:r>
      <w:r w:rsidRPr="002527BE">
        <w:rPr>
          <w:rFonts w:ascii="Arial" w:hAnsi="Arial" w:cs="Arial"/>
          <w:spacing w:val="18"/>
          <w:sz w:val="24"/>
          <w:szCs w:val="24"/>
        </w:rPr>
        <w:t xml:space="preserve"> </w:t>
      </w:r>
      <w:r w:rsidRPr="002527BE">
        <w:rPr>
          <w:rFonts w:ascii="Arial" w:hAnsi="Arial" w:cs="Arial"/>
          <w:sz w:val="24"/>
          <w:szCs w:val="24"/>
        </w:rPr>
        <w:t>extent</w:t>
      </w:r>
      <w:r w:rsidRPr="002527BE">
        <w:rPr>
          <w:rFonts w:ascii="Arial" w:hAnsi="Arial" w:cs="Arial"/>
          <w:spacing w:val="18"/>
          <w:sz w:val="24"/>
          <w:szCs w:val="24"/>
        </w:rPr>
        <w:t xml:space="preserve"> </w:t>
      </w:r>
      <w:r w:rsidRPr="002527BE">
        <w:rPr>
          <w:rFonts w:ascii="Arial" w:hAnsi="Arial" w:cs="Arial"/>
          <w:sz w:val="24"/>
          <w:szCs w:val="24"/>
        </w:rPr>
        <w:t>actually</w:t>
      </w:r>
      <w:r w:rsidRPr="002527BE">
        <w:rPr>
          <w:rFonts w:ascii="Arial" w:hAnsi="Arial" w:cs="Arial"/>
          <w:spacing w:val="18"/>
          <w:sz w:val="24"/>
          <w:szCs w:val="24"/>
        </w:rPr>
        <w:t xml:space="preserve"> </w:t>
      </w:r>
      <w:r w:rsidRPr="002527BE">
        <w:rPr>
          <w:rFonts w:ascii="Arial" w:hAnsi="Arial" w:cs="Arial"/>
          <w:sz w:val="24"/>
          <w:szCs w:val="24"/>
        </w:rPr>
        <w:t>incurred by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awardee</w:t>
      </w:r>
      <w:r w:rsidRPr="002527BE">
        <w:rPr>
          <w:rFonts w:ascii="Arial" w:hAnsi="Arial" w:cs="Arial"/>
          <w:spacing w:val="1"/>
          <w:sz w:val="24"/>
          <w:szCs w:val="24"/>
        </w:rPr>
        <w:t xml:space="preserve"> </w:t>
      </w:r>
      <w:r w:rsidRPr="002527BE">
        <w:rPr>
          <w:rFonts w:ascii="Arial" w:hAnsi="Arial" w:cs="Arial"/>
          <w:sz w:val="24"/>
          <w:szCs w:val="24"/>
        </w:rPr>
        <w:t>because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respondent's unlawful act or practice. These expenses shall also include those incurred as a result of additional commuting between home and</w:t>
      </w:r>
      <w:r w:rsidRPr="002527BE">
        <w:rPr>
          <w:rFonts w:ascii="Arial" w:hAnsi="Arial" w:cs="Arial"/>
          <w:spacing w:val="1"/>
          <w:sz w:val="24"/>
          <w:szCs w:val="24"/>
        </w:rPr>
        <w:t xml:space="preserve"> </w:t>
      </w:r>
      <w:r w:rsidRPr="002527BE">
        <w:rPr>
          <w:rFonts w:ascii="Arial" w:hAnsi="Arial" w:cs="Arial"/>
          <w:sz w:val="24"/>
          <w:szCs w:val="24"/>
        </w:rPr>
        <w:t>job</w:t>
      </w:r>
      <w:r w:rsidRPr="002527BE">
        <w:rPr>
          <w:rFonts w:ascii="Arial" w:hAnsi="Arial" w:cs="Arial"/>
          <w:spacing w:val="1"/>
          <w:sz w:val="24"/>
          <w:szCs w:val="24"/>
        </w:rPr>
        <w:t xml:space="preserve"> </w:t>
      </w:r>
      <w:r w:rsidRPr="002527BE">
        <w:rPr>
          <w:rFonts w:ascii="Arial" w:hAnsi="Arial" w:cs="Arial"/>
          <w:sz w:val="24"/>
          <w:szCs w:val="24"/>
        </w:rPr>
        <w:t>caused</w:t>
      </w:r>
      <w:r w:rsidRPr="002527BE">
        <w:rPr>
          <w:rFonts w:ascii="Arial" w:hAnsi="Arial" w:cs="Arial"/>
          <w:spacing w:val="1"/>
          <w:sz w:val="24"/>
          <w:szCs w:val="24"/>
        </w:rPr>
        <w:t xml:space="preserve"> </w:t>
      </w:r>
      <w:r w:rsidRPr="002527BE">
        <w:rPr>
          <w:rFonts w:ascii="Arial" w:hAnsi="Arial" w:cs="Arial"/>
          <w:sz w:val="24"/>
          <w:szCs w:val="24"/>
        </w:rPr>
        <w:t>either</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relocation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work</w:t>
      </w:r>
      <w:r w:rsidRPr="002527BE">
        <w:rPr>
          <w:rFonts w:ascii="Arial" w:hAnsi="Arial" w:cs="Arial"/>
          <w:spacing w:val="1"/>
          <w:sz w:val="24"/>
          <w:szCs w:val="24"/>
        </w:rPr>
        <w:t xml:space="preserve"> </w:t>
      </w:r>
      <w:r w:rsidRPr="002527BE">
        <w:rPr>
          <w:rFonts w:ascii="Arial" w:hAnsi="Arial" w:cs="Arial"/>
          <w:sz w:val="24"/>
          <w:szCs w:val="24"/>
        </w:rPr>
        <w:t>or housing. Personal time lost by an awardee as a result of respondent's unlawful act</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practices shall be compensated</w:t>
      </w:r>
      <w:r w:rsidRPr="002527BE">
        <w:rPr>
          <w:rFonts w:ascii="Arial" w:hAnsi="Arial" w:cs="Arial"/>
          <w:spacing w:val="1"/>
          <w:sz w:val="24"/>
          <w:szCs w:val="24"/>
        </w:rPr>
        <w:t xml:space="preserve"> </w:t>
      </w:r>
      <w:r w:rsidRPr="002527BE">
        <w:rPr>
          <w:rFonts w:ascii="Arial" w:hAnsi="Arial" w:cs="Arial"/>
          <w:sz w:val="24"/>
          <w:szCs w:val="24"/>
        </w:rPr>
        <w:t>at</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rate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awardee's normal hourly pay, or if none such exists, at the rate of the current minimum wage at the time the awardee receives compensation.</w:t>
      </w:r>
      <w:r w:rsidRPr="002527BE">
        <w:rPr>
          <w:rFonts w:ascii="Arial" w:hAnsi="Arial" w:cs="Arial"/>
          <w:spacing w:val="1"/>
          <w:sz w:val="24"/>
          <w:szCs w:val="24"/>
        </w:rPr>
        <w:t xml:space="preserve"> </w:t>
      </w:r>
      <w:r w:rsidRPr="002527BE">
        <w:rPr>
          <w:rFonts w:ascii="Arial" w:hAnsi="Arial" w:cs="Arial"/>
          <w:sz w:val="24"/>
          <w:szCs w:val="24"/>
        </w:rPr>
        <w:t>Travel</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time</w:t>
      </w:r>
      <w:r w:rsidRPr="002527BE">
        <w:rPr>
          <w:rFonts w:ascii="Arial" w:hAnsi="Arial" w:cs="Arial"/>
          <w:spacing w:val="1"/>
          <w:sz w:val="24"/>
          <w:szCs w:val="24"/>
        </w:rPr>
        <w:t xml:space="preserve"> </w:t>
      </w:r>
      <w:r w:rsidRPr="002527BE">
        <w:rPr>
          <w:rFonts w:ascii="Arial" w:hAnsi="Arial" w:cs="Arial"/>
          <w:sz w:val="24"/>
          <w:szCs w:val="24"/>
        </w:rPr>
        <w:t>expenses</w:t>
      </w:r>
      <w:r w:rsidRPr="002527BE">
        <w:rPr>
          <w:rFonts w:ascii="Arial" w:hAnsi="Arial" w:cs="Arial"/>
          <w:spacing w:val="1"/>
          <w:sz w:val="24"/>
          <w:szCs w:val="24"/>
        </w:rPr>
        <w:t xml:space="preserve"> </w:t>
      </w:r>
      <w:r w:rsidRPr="002527BE">
        <w:rPr>
          <w:rFonts w:ascii="Arial" w:hAnsi="Arial" w:cs="Arial"/>
          <w:sz w:val="24"/>
          <w:szCs w:val="24"/>
        </w:rPr>
        <w:t>may be compensated to the extent they are reasonably ascertainable and unavoidable.</w:t>
      </w:r>
    </w:p>
    <w:p w14:paraId="494FFDCC"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5F4BA76E" w14:textId="2C95506C" w:rsidR="00D71294" w:rsidRPr="002527BE" w:rsidRDefault="00F94CD7" w:rsidP="002E3812">
      <w:pPr>
        <w:tabs>
          <w:tab w:val="left" w:pos="720"/>
        </w:tabs>
        <w:spacing w:after="0" w:line="240" w:lineRule="auto"/>
        <w:ind w:left="720" w:right="58" w:hanging="720"/>
        <w:jc w:val="both"/>
        <w:rPr>
          <w:ins w:id="1765" w:author="Daly, Cailin" w:date="2015-02-18T13:06:00Z"/>
          <w:rFonts w:ascii="Arial" w:hAnsi="Arial" w:cs="Arial"/>
          <w:sz w:val="24"/>
          <w:szCs w:val="24"/>
        </w:rPr>
      </w:pPr>
      <w:r w:rsidRPr="002527BE">
        <w:rPr>
          <w:rFonts w:ascii="Arial" w:hAnsi="Arial" w:cs="Arial"/>
          <w:sz w:val="24"/>
          <w:szCs w:val="24"/>
        </w:rPr>
        <w:t>(2)</w:t>
      </w:r>
      <w:r w:rsidRPr="002527BE">
        <w:rPr>
          <w:rFonts w:ascii="Arial" w:hAnsi="Arial" w:cs="Arial"/>
          <w:spacing w:val="20"/>
          <w:sz w:val="24"/>
          <w:szCs w:val="24"/>
        </w:rPr>
        <w:tab/>
      </w:r>
      <w:r w:rsidRPr="002527BE">
        <w:rPr>
          <w:rFonts w:ascii="Arial" w:hAnsi="Arial" w:cs="Arial"/>
          <w:sz w:val="24"/>
          <w:szCs w:val="24"/>
          <w:u w:val="single"/>
        </w:rPr>
        <w:t>Employment Agency Fees</w:t>
      </w:r>
      <w:r w:rsidRPr="002527BE">
        <w:rPr>
          <w:rFonts w:ascii="Arial" w:hAnsi="Arial" w:cs="Arial"/>
          <w:sz w:val="24"/>
          <w:szCs w:val="24"/>
        </w:rPr>
        <w:t>. All emplo</w:t>
      </w:r>
      <w:r w:rsidRPr="002527BE">
        <w:rPr>
          <w:rFonts w:ascii="Arial" w:hAnsi="Arial" w:cs="Arial"/>
          <w:spacing w:val="-1"/>
          <w:sz w:val="24"/>
          <w:szCs w:val="24"/>
        </w:rPr>
        <w:t>y</w:t>
      </w:r>
      <w:r w:rsidRPr="002527BE">
        <w:rPr>
          <w:rFonts w:ascii="Arial" w:hAnsi="Arial" w:cs="Arial"/>
          <w:sz w:val="24"/>
          <w:szCs w:val="24"/>
        </w:rPr>
        <w:t>ment agency fees paid by an awardee to secure</w:t>
      </w:r>
      <w:r w:rsidRPr="002527BE">
        <w:rPr>
          <w:rFonts w:ascii="Arial" w:hAnsi="Arial" w:cs="Arial"/>
          <w:spacing w:val="33"/>
          <w:sz w:val="24"/>
          <w:szCs w:val="24"/>
        </w:rPr>
        <w:t xml:space="preserve"> </w:t>
      </w:r>
      <w:r w:rsidRPr="002527BE">
        <w:rPr>
          <w:rFonts w:ascii="Arial" w:hAnsi="Arial" w:cs="Arial"/>
          <w:sz w:val="24"/>
          <w:szCs w:val="24"/>
        </w:rPr>
        <w:t>a</w:t>
      </w:r>
      <w:r w:rsidRPr="002527BE">
        <w:rPr>
          <w:rFonts w:ascii="Arial" w:hAnsi="Arial" w:cs="Arial"/>
          <w:spacing w:val="33"/>
          <w:sz w:val="24"/>
          <w:szCs w:val="24"/>
        </w:rPr>
        <w:t xml:space="preserve"> </w:t>
      </w:r>
      <w:r w:rsidRPr="002527BE">
        <w:rPr>
          <w:rFonts w:ascii="Arial" w:hAnsi="Arial" w:cs="Arial"/>
          <w:sz w:val="24"/>
          <w:szCs w:val="24"/>
        </w:rPr>
        <w:t>job</w:t>
      </w:r>
      <w:r w:rsidRPr="002527BE">
        <w:rPr>
          <w:rFonts w:ascii="Arial" w:hAnsi="Arial" w:cs="Arial"/>
          <w:spacing w:val="33"/>
          <w:sz w:val="24"/>
          <w:szCs w:val="24"/>
        </w:rPr>
        <w:t xml:space="preserve"> </w:t>
      </w:r>
      <w:r w:rsidRPr="002527BE">
        <w:rPr>
          <w:rFonts w:ascii="Arial" w:hAnsi="Arial" w:cs="Arial"/>
          <w:sz w:val="24"/>
          <w:szCs w:val="24"/>
        </w:rPr>
        <w:t>from</w:t>
      </w:r>
      <w:r w:rsidRPr="002527BE">
        <w:rPr>
          <w:rFonts w:ascii="Arial" w:hAnsi="Arial" w:cs="Arial"/>
          <w:spacing w:val="33"/>
          <w:sz w:val="24"/>
          <w:szCs w:val="24"/>
        </w:rPr>
        <w:t xml:space="preserve"> </w:t>
      </w:r>
      <w:r w:rsidRPr="002527BE">
        <w:rPr>
          <w:rFonts w:ascii="Arial" w:hAnsi="Arial" w:cs="Arial"/>
          <w:sz w:val="24"/>
          <w:szCs w:val="24"/>
        </w:rPr>
        <w:t>which</w:t>
      </w:r>
      <w:r w:rsidRPr="002527BE">
        <w:rPr>
          <w:rFonts w:ascii="Arial" w:hAnsi="Arial" w:cs="Arial"/>
          <w:spacing w:val="33"/>
          <w:sz w:val="24"/>
          <w:szCs w:val="24"/>
        </w:rPr>
        <w:t xml:space="preserve"> </w:t>
      </w:r>
      <w:r w:rsidRPr="002527BE">
        <w:rPr>
          <w:rFonts w:ascii="Arial" w:hAnsi="Arial" w:cs="Arial"/>
          <w:sz w:val="24"/>
          <w:szCs w:val="24"/>
        </w:rPr>
        <w:t>she</w:t>
      </w:r>
      <w:r w:rsidRPr="002527BE">
        <w:rPr>
          <w:rFonts w:ascii="Arial" w:hAnsi="Arial" w:cs="Arial"/>
          <w:spacing w:val="33"/>
          <w:sz w:val="24"/>
          <w:szCs w:val="24"/>
        </w:rPr>
        <w:t xml:space="preserve"> </w:t>
      </w:r>
      <w:r w:rsidRPr="002527BE">
        <w:rPr>
          <w:rFonts w:ascii="Arial" w:hAnsi="Arial" w:cs="Arial"/>
          <w:sz w:val="24"/>
          <w:szCs w:val="24"/>
        </w:rPr>
        <w:t>or</w:t>
      </w:r>
      <w:r w:rsidRPr="002527BE">
        <w:rPr>
          <w:rFonts w:ascii="Arial" w:hAnsi="Arial" w:cs="Arial"/>
          <w:spacing w:val="33"/>
          <w:sz w:val="24"/>
          <w:szCs w:val="24"/>
        </w:rPr>
        <w:t xml:space="preserve"> </w:t>
      </w:r>
      <w:r w:rsidRPr="002527BE">
        <w:rPr>
          <w:rFonts w:ascii="Arial" w:hAnsi="Arial" w:cs="Arial"/>
          <w:sz w:val="24"/>
          <w:szCs w:val="24"/>
        </w:rPr>
        <w:t>he</w:t>
      </w:r>
      <w:r w:rsidRPr="002527BE">
        <w:rPr>
          <w:rFonts w:ascii="Arial" w:hAnsi="Arial" w:cs="Arial"/>
          <w:spacing w:val="33"/>
          <w:sz w:val="24"/>
          <w:szCs w:val="24"/>
        </w:rPr>
        <w:t xml:space="preserve"> </w:t>
      </w:r>
      <w:r w:rsidRPr="002527BE">
        <w:rPr>
          <w:rFonts w:ascii="Arial" w:hAnsi="Arial" w:cs="Arial"/>
          <w:sz w:val="24"/>
          <w:szCs w:val="24"/>
        </w:rPr>
        <w:t>is</w:t>
      </w:r>
      <w:r w:rsidRPr="002527BE">
        <w:rPr>
          <w:rFonts w:ascii="Arial" w:hAnsi="Arial" w:cs="Arial"/>
          <w:spacing w:val="34"/>
          <w:sz w:val="24"/>
          <w:szCs w:val="24"/>
        </w:rPr>
        <w:t xml:space="preserve"> </w:t>
      </w:r>
      <w:r w:rsidRPr="002527BE">
        <w:rPr>
          <w:rFonts w:ascii="Arial" w:hAnsi="Arial" w:cs="Arial"/>
          <w:sz w:val="24"/>
          <w:szCs w:val="24"/>
        </w:rPr>
        <w:t>unlawfully</w:t>
      </w:r>
      <w:r w:rsidRPr="002527BE">
        <w:rPr>
          <w:rFonts w:ascii="Arial" w:hAnsi="Arial" w:cs="Arial"/>
          <w:spacing w:val="32"/>
          <w:sz w:val="24"/>
          <w:szCs w:val="24"/>
        </w:rPr>
        <w:t xml:space="preserve"> </w:t>
      </w:r>
      <w:r w:rsidRPr="002527BE">
        <w:rPr>
          <w:rFonts w:ascii="Arial" w:hAnsi="Arial" w:cs="Arial"/>
          <w:sz w:val="24"/>
          <w:szCs w:val="24"/>
        </w:rPr>
        <w:t>discharged</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laid</w:t>
      </w:r>
      <w:r w:rsidRPr="002527BE">
        <w:rPr>
          <w:rFonts w:ascii="Arial" w:hAnsi="Arial" w:cs="Arial"/>
          <w:spacing w:val="32"/>
          <w:sz w:val="24"/>
          <w:szCs w:val="24"/>
        </w:rPr>
        <w:t xml:space="preserve"> </w:t>
      </w:r>
      <w:r w:rsidRPr="002527BE">
        <w:rPr>
          <w:rFonts w:ascii="Arial" w:hAnsi="Arial" w:cs="Arial"/>
          <w:sz w:val="24"/>
          <w:szCs w:val="24"/>
        </w:rPr>
        <w:t>off,</w:t>
      </w:r>
      <w:r w:rsidRPr="002527BE">
        <w:rPr>
          <w:rFonts w:ascii="Arial" w:hAnsi="Arial" w:cs="Arial"/>
          <w:spacing w:val="32"/>
          <w:sz w:val="24"/>
          <w:szCs w:val="24"/>
        </w:rPr>
        <w:t xml:space="preserve"> </w:t>
      </w:r>
      <w:r w:rsidRPr="002527BE">
        <w:rPr>
          <w:rFonts w:ascii="Arial" w:hAnsi="Arial" w:cs="Arial"/>
          <w:sz w:val="24"/>
          <w:szCs w:val="24"/>
        </w:rPr>
        <w:t>and</w:t>
      </w:r>
      <w:r w:rsidRPr="002527BE">
        <w:rPr>
          <w:rFonts w:ascii="Arial" w:hAnsi="Arial" w:cs="Arial"/>
          <w:spacing w:val="32"/>
          <w:sz w:val="24"/>
          <w:szCs w:val="24"/>
        </w:rPr>
        <w:t xml:space="preserve"> </w:t>
      </w:r>
      <w:r w:rsidRPr="002527BE">
        <w:rPr>
          <w:rFonts w:ascii="Arial" w:hAnsi="Arial" w:cs="Arial"/>
          <w:sz w:val="24"/>
          <w:szCs w:val="24"/>
        </w:rPr>
        <w:t>those which are contracted for or paid by an awardee to secure late  employment because of such termination, shall be compensable.</w:t>
      </w:r>
    </w:p>
    <w:p w14:paraId="2C1E970B"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74631C12" w14:textId="6142D71B" w:rsidR="00D71294" w:rsidRPr="002527BE" w:rsidRDefault="00F94CD7" w:rsidP="002E3812">
      <w:pPr>
        <w:tabs>
          <w:tab w:val="left" w:pos="720"/>
        </w:tabs>
        <w:spacing w:after="0" w:line="240" w:lineRule="auto"/>
        <w:ind w:left="720" w:right="58" w:hanging="720"/>
        <w:jc w:val="both"/>
        <w:rPr>
          <w:ins w:id="1766" w:author="Daly, Cailin" w:date="2015-02-18T13:06:00Z"/>
          <w:rFonts w:ascii="Arial" w:hAnsi="Arial" w:cs="Arial"/>
          <w:sz w:val="24"/>
          <w:szCs w:val="24"/>
        </w:rPr>
      </w:pPr>
      <w:r w:rsidRPr="002527BE">
        <w:rPr>
          <w:rFonts w:ascii="Arial" w:hAnsi="Arial" w:cs="Arial"/>
          <w:sz w:val="24"/>
          <w:szCs w:val="24"/>
        </w:rPr>
        <w:t>(3)</w:t>
      </w:r>
      <w:r w:rsidRPr="002527BE">
        <w:rPr>
          <w:rFonts w:ascii="Arial" w:hAnsi="Arial" w:cs="Arial"/>
          <w:sz w:val="24"/>
          <w:szCs w:val="24"/>
        </w:rPr>
        <w:tab/>
      </w:r>
      <w:r w:rsidRPr="002527BE">
        <w:rPr>
          <w:rFonts w:ascii="Arial" w:hAnsi="Arial" w:cs="Arial"/>
          <w:sz w:val="24"/>
          <w:szCs w:val="24"/>
          <w:u w:val="single"/>
        </w:rPr>
        <w:t>Housing Sales</w:t>
      </w:r>
      <w:r w:rsidRPr="002527BE">
        <w:rPr>
          <w:rFonts w:ascii="Arial" w:hAnsi="Arial" w:cs="Arial"/>
          <w:sz w:val="24"/>
          <w:szCs w:val="24"/>
        </w:rPr>
        <w:t>.</w:t>
      </w:r>
      <w:r w:rsidRPr="002527BE">
        <w:rPr>
          <w:rFonts w:ascii="Arial" w:hAnsi="Arial" w:cs="Arial"/>
          <w:spacing w:val="11"/>
          <w:sz w:val="24"/>
          <w:szCs w:val="24"/>
        </w:rPr>
        <w:t xml:space="preserve"> </w:t>
      </w:r>
      <w:r w:rsidRPr="002527BE">
        <w:rPr>
          <w:rFonts w:ascii="Arial" w:hAnsi="Arial" w:cs="Arial"/>
          <w:sz w:val="24"/>
          <w:szCs w:val="24"/>
        </w:rPr>
        <w:t>If</w:t>
      </w:r>
      <w:r w:rsidRPr="002527BE">
        <w:rPr>
          <w:rFonts w:ascii="Arial" w:hAnsi="Arial" w:cs="Arial"/>
          <w:spacing w:val="11"/>
          <w:sz w:val="24"/>
          <w:szCs w:val="24"/>
        </w:rPr>
        <w:t xml:space="preserve"> </w:t>
      </w:r>
      <w:r w:rsidRPr="002527BE">
        <w:rPr>
          <w:rFonts w:ascii="Arial" w:hAnsi="Arial" w:cs="Arial"/>
          <w:sz w:val="24"/>
          <w:szCs w:val="24"/>
        </w:rPr>
        <w:t>an</w:t>
      </w:r>
      <w:r w:rsidRPr="002527BE">
        <w:rPr>
          <w:rFonts w:ascii="Arial" w:hAnsi="Arial" w:cs="Arial"/>
          <w:spacing w:val="11"/>
          <w:sz w:val="24"/>
          <w:szCs w:val="24"/>
        </w:rPr>
        <w:t xml:space="preserve"> </w:t>
      </w:r>
      <w:r w:rsidRPr="002527BE">
        <w:rPr>
          <w:rFonts w:ascii="Arial" w:hAnsi="Arial" w:cs="Arial"/>
          <w:sz w:val="24"/>
          <w:szCs w:val="24"/>
        </w:rPr>
        <w:t>awardee</w:t>
      </w:r>
      <w:r w:rsidRPr="002527BE">
        <w:rPr>
          <w:rFonts w:ascii="Arial" w:hAnsi="Arial" w:cs="Arial"/>
          <w:spacing w:val="11"/>
          <w:sz w:val="24"/>
          <w:szCs w:val="24"/>
        </w:rPr>
        <w:t xml:space="preserve"> </w:t>
      </w:r>
      <w:r w:rsidRPr="002527BE">
        <w:rPr>
          <w:rFonts w:ascii="Arial" w:hAnsi="Arial" w:cs="Arial"/>
          <w:sz w:val="24"/>
          <w:szCs w:val="24"/>
        </w:rPr>
        <w:t>has</w:t>
      </w:r>
      <w:r w:rsidRPr="002527BE">
        <w:rPr>
          <w:rFonts w:ascii="Arial" w:hAnsi="Arial" w:cs="Arial"/>
          <w:spacing w:val="11"/>
          <w:sz w:val="24"/>
          <w:szCs w:val="24"/>
        </w:rPr>
        <w:t xml:space="preserve"> </w:t>
      </w:r>
      <w:r w:rsidRPr="002527BE">
        <w:rPr>
          <w:rFonts w:ascii="Arial" w:hAnsi="Arial" w:cs="Arial"/>
          <w:sz w:val="24"/>
          <w:szCs w:val="24"/>
        </w:rPr>
        <w:t>been</w:t>
      </w:r>
      <w:r w:rsidRPr="002527BE">
        <w:rPr>
          <w:rFonts w:ascii="Arial" w:hAnsi="Arial" w:cs="Arial"/>
          <w:spacing w:val="11"/>
          <w:sz w:val="24"/>
          <w:szCs w:val="24"/>
        </w:rPr>
        <w:t xml:space="preserve"> </w:t>
      </w:r>
      <w:r w:rsidRPr="002527BE">
        <w:rPr>
          <w:rFonts w:ascii="Arial" w:hAnsi="Arial" w:cs="Arial"/>
          <w:sz w:val="24"/>
          <w:szCs w:val="24"/>
        </w:rPr>
        <w:t>unlawfully</w:t>
      </w:r>
      <w:r w:rsidRPr="002527BE">
        <w:rPr>
          <w:rFonts w:ascii="Arial" w:hAnsi="Arial" w:cs="Arial"/>
          <w:spacing w:val="10"/>
          <w:sz w:val="24"/>
          <w:szCs w:val="24"/>
        </w:rPr>
        <w:t xml:space="preserve"> </w:t>
      </w:r>
      <w:r w:rsidRPr="002527BE">
        <w:rPr>
          <w:rFonts w:ascii="Arial" w:hAnsi="Arial" w:cs="Arial"/>
          <w:sz w:val="24"/>
          <w:szCs w:val="24"/>
        </w:rPr>
        <w:t>prohibited</w:t>
      </w:r>
      <w:r w:rsidRPr="002527BE">
        <w:rPr>
          <w:rFonts w:ascii="Arial" w:hAnsi="Arial" w:cs="Arial"/>
          <w:spacing w:val="10"/>
          <w:sz w:val="24"/>
          <w:szCs w:val="24"/>
        </w:rPr>
        <w:t xml:space="preserve"> </w:t>
      </w:r>
      <w:r w:rsidRPr="002527BE">
        <w:rPr>
          <w:rFonts w:ascii="Arial" w:hAnsi="Arial" w:cs="Arial"/>
          <w:sz w:val="24"/>
          <w:szCs w:val="24"/>
        </w:rPr>
        <w:t>by</w:t>
      </w:r>
      <w:r w:rsidRPr="002527BE">
        <w:rPr>
          <w:rFonts w:ascii="Arial" w:hAnsi="Arial" w:cs="Arial"/>
          <w:spacing w:val="10"/>
          <w:sz w:val="24"/>
          <w:szCs w:val="24"/>
        </w:rPr>
        <w:t xml:space="preserve"> </w:t>
      </w:r>
      <w:r w:rsidRPr="002527BE">
        <w:rPr>
          <w:rFonts w:ascii="Arial" w:hAnsi="Arial" w:cs="Arial"/>
          <w:sz w:val="24"/>
          <w:szCs w:val="24"/>
        </w:rPr>
        <w:t>a</w:t>
      </w:r>
      <w:r w:rsidRPr="002527BE">
        <w:rPr>
          <w:rFonts w:ascii="Arial" w:hAnsi="Arial" w:cs="Arial"/>
          <w:spacing w:val="10"/>
          <w:sz w:val="24"/>
          <w:szCs w:val="24"/>
        </w:rPr>
        <w:t xml:space="preserve"> </w:t>
      </w:r>
      <w:r w:rsidRPr="002527BE">
        <w:rPr>
          <w:rFonts w:ascii="Arial" w:hAnsi="Arial" w:cs="Arial"/>
          <w:sz w:val="24"/>
          <w:szCs w:val="24"/>
        </w:rPr>
        <w:t>respondent</w:t>
      </w:r>
      <w:r w:rsidRPr="002527BE">
        <w:rPr>
          <w:rFonts w:ascii="Arial" w:hAnsi="Arial" w:cs="Arial"/>
          <w:spacing w:val="10"/>
          <w:sz w:val="24"/>
          <w:szCs w:val="24"/>
        </w:rPr>
        <w:t xml:space="preserve"> </w:t>
      </w:r>
      <w:r w:rsidRPr="002527BE">
        <w:rPr>
          <w:rFonts w:ascii="Arial" w:hAnsi="Arial" w:cs="Arial"/>
          <w:sz w:val="24"/>
          <w:szCs w:val="24"/>
        </w:rPr>
        <w:t>from making</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r w:rsidRPr="002527BE">
        <w:rPr>
          <w:rFonts w:ascii="Arial" w:hAnsi="Arial" w:cs="Arial"/>
          <w:sz w:val="24"/>
          <w:szCs w:val="24"/>
        </w:rPr>
        <w:t>offer</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purchase</w:t>
      </w:r>
      <w:r w:rsidRPr="002527BE">
        <w:rPr>
          <w:rFonts w:ascii="Arial" w:hAnsi="Arial" w:cs="Arial"/>
          <w:spacing w:val="1"/>
          <w:sz w:val="24"/>
          <w:szCs w:val="24"/>
        </w:rPr>
        <w:t xml:space="preserve"> </w:t>
      </w:r>
      <w:r w:rsidRPr="002527BE">
        <w:rPr>
          <w:rFonts w:ascii="Arial" w:hAnsi="Arial" w:cs="Arial"/>
          <w:sz w:val="24"/>
          <w:szCs w:val="24"/>
        </w:rPr>
        <w:t>housing,</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if</w:t>
      </w:r>
      <w:r w:rsidRPr="002527BE">
        <w:rPr>
          <w:rFonts w:ascii="Arial" w:hAnsi="Arial" w:cs="Arial"/>
          <w:spacing w:val="2"/>
          <w:sz w:val="24"/>
          <w:szCs w:val="24"/>
        </w:rPr>
        <w:t xml:space="preserve"> </w:t>
      </w:r>
      <w:r w:rsidRPr="002527BE">
        <w:rPr>
          <w:rFonts w:ascii="Arial" w:hAnsi="Arial" w:cs="Arial"/>
          <w:sz w:val="24"/>
          <w:szCs w:val="24"/>
        </w:rPr>
        <w:t>the awardee's offer is unlawfully rejected and an equal or lower offer is accepted by respondent from another, then an award equal</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difference</w:t>
      </w:r>
      <w:r w:rsidRPr="002527BE">
        <w:rPr>
          <w:rFonts w:ascii="Arial" w:hAnsi="Arial" w:cs="Arial"/>
          <w:spacing w:val="1"/>
          <w:sz w:val="24"/>
          <w:szCs w:val="24"/>
        </w:rPr>
        <w:t xml:space="preserve"> </w:t>
      </w:r>
      <w:r w:rsidRPr="002527BE">
        <w:rPr>
          <w:rFonts w:ascii="Arial" w:hAnsi="Arial" w:cs="Arial"/>
          <w:sz w:val="24"/>
          <w:szCs w:val="24"/>
        </w:rPr>
        <w:t>between</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asking</w:t>
      </w:r>
      <w:r w:rsidRPr="002527BE">
        <w:rPr>
          <w:rFonts w:ascii="Arial" w:hAnsi="Arial" w:cs="Arial"/>
          <w:spacing w:val="2"/>
          <w:sz w:val="24"/>
          <w:szCs w:val="24"/>
        </w:rPr>
        <w:t xml:space="preserve"> </w:t>
      </w:r>
      <w:r w:rsidRPr="002527BE">
        <w:rPr>
          <w:rFonts w:ascii="Arial" w:hAnsi="Arial" w:cs="Arial"/>
          <w:sz w:val="24"/>
          <w:szCs w:val="24"/>
        </w:rPr>
        <w:t>price</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housing</w:t>
      </w:r>
      <w:r w:rsidRPr="002527BE">
        <w:rPr>
          <w:rFonts w:ascii="Arial" w:hAnsi="Arial" w:cs="Arial"/>
          <w:spacing w:val="1"/>
          <w:sz w:val="24"/>
          <w:szCs w:val="24"/>
        </w:rPr>
        <w:t xml:space="preserve"> </w:t>
      </w:r>
      <w:r w:rsidRPr="002527BE">
        <w:rPr>
          <w:rFonts w:ascii="Arial" w:hAnsi="Arial" w:cs="Arial"/>
          <w:sz w:val="24"/>
          <w:szCs w:val="24"/>
        </w:rPr>
        <w:t>at the time the awardee's</w:t>
      </w:r>
      <w:r w:rsidRPr="002527BE">
        <w:rPr>
          <w:rFonts w:ascii="Arial" w:hAnsi="Arial" w:cs="Arial"/>
          <w:spacing w:val="1"/>
          <w:sz w:val="24"/>
          <w:szCs w:val="24"/>
        </w:rPr>
        <w:t xml:space="preserve"> </w:t>
      </w:r>
      <w:r w:rsidRPr="002527BE">
        <w:rPr>
          <w:rFonts w:ascii="Arial" w:hAnsi="Arial" w:cs="Arial"/>
          <w:sz w:val="24"/>
          <w:szCs w:val="24"/>
        </w:rPr>
        <w:t>offer</w:t>
      </w:r>
      <w:r w:rsidRPr="002527BE">
        <w:rPr>
          <w:rFonts w:ascii="Arial" w:hAnsi="Arial" w:cs="Arial"/>
          <w:spacing w:val="1"/>
          <w:sz w:val="24"/>
          <w:szCs w:val="24"/>
        </w:rPr>
        <w:t xml:space="preserve"> </w:t>
      </w:r>
      <w:r w:rsidRPr="002527BE">
        <w:rPr>
          <w:rFonts w:ascii="Arial" w:hAnsi="Arial" w:cs="Arial"/>
          <w:sz w:val="24"/>
          <w:szCs w:val="24"/>
        </w:rPr>
        <w:t>was</w:t>
      </w:r>
      <w:r w:rsidRPr="002527BE">
        <w:rPr>
          <w:rFonts w:ascii="Arial" w:hAnsi="Arial" w:cs="Arial"/>
          <w:spacing w:val="1"/>
          <w:sz w:val="24"/>
          <w:szCs w:val="24"/>
        </w:rPr>
        <w:t xml:space="preserve"> </w:t>
      </w:r>
      <w:r w:rsidRPr="002527BE">
        <w:rPr>
          <w:rFonts w:ascii="Arial" w:hAnsi="Arial" w:cs="Arial"/>
          <w:sz w:val="24"/>
          <w:szCs w:val="24"/>
        </w:rPr>
        <w:t>rejected</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final</w:t>
      </w:r>
      <w:r w:rsidRPr="002527BE">
        <w:rPr>
          <w:rFonts w:ascii="Arial" w:hAnsi="Arial" w:cs="Arial"/>
          <w:spacing w:val="1"/>
          <w:sz w:val="24"/>
          <w:szCs w:val="24"/>
        </w:rPr>
        <w:t xml:space="preserve"> </w:t>
      </w:r>
      <w:r w:rsidRPr="002527BE">
        <w:rPr>
          <w:rFonts w:ascii="Arial" w:hAnsi="Arial" w:cs="Arial"/>
          <w:sz w:val="24"/>
          <w:szCs w:val="24"/>
        </w:rPr>
        <w:t>selling price shall be made. If an awardee finds</w:t>
      </w:r>
      <w:r w:rsidRPr="002527BE">
        <w:rPr>
          <w:rFonts w:ascii="Arial" w:hAnsi="Arial" w:cs="Arial"/>
          <w:spacing w:val="39"/>
          <w:sz w:val="24"/>
          <w:szCs w:val="24"/>
        </w:rPr>
        <w:t xml:space="preserve"> </w:t>
      </w:r>
      <w:r w:rsidRPr="002527BE">
        <w:rPr>
          <w:rFonts w:ascii="Arial" w:hAnsi="Arial" w:cs="Arial"/>
          <w:sz w:val="24"/>
          <w:szCs w:val="24"/>
        </w:rPr>
        <w:t>it</w:t>
      </w:r>
      <w:r w:rsidRPr="002527BE">
        <w:rPr>
          <w:rFonts w:ascii="Arial" w:hAnsi="Arial" w:cs="Arial"/>
          <w:spacing w:val="39"/>
          <w:sz w:val="24"/>
          <w:szCs w:val="24"/>
        </w:rPr>
        <w:t xml:space="preserve"> </w:t>
      </w:r>
      <w:r w:rsidRPr="002527BE">
        <w:rPr>
          <w:rFonts w:ascii="Arial" w:hAnsi="Arial" w:cs="Arial"/>
          <w:sz w:val="24"/>
          <w:szCs w:val="24"/>
        </w:rPr>
        <w:t>necessary</w:t>
      </w:r>
      <w:r w:rsidRPr="002527BE">
        <w:rPr>
          <w:rFonts w:ascii="Arial" w:hAnsi="Arial" w:cs="Arial"/>
          <w:spacing w:val="39"/>
          <w:sz w:val="24"/>
          <w:szCs w:val="24"/>
        </w:rPr>
        <w:t xml:space="preserve"> </w:t>
      </w:r>
      <w:r w:rsidRPr="002527BE">
        <w:rPr>
          <w:rFonts w:ascii="Arial" w:hAnsi="Arial" w:cs="Arial"/>
          <w:sz w:val="24"/>
          <w:szCs w:val="24"/>
        </w:rPr>
        <w:t>to</w:t>
      </w:r>
      <w:r w:rsidRPr="002527BE">
        <w:rPr>
          <w:rFonts w:ascii="Arial" w:hAnsi="Arial" w:cs="Arial"/>
          <w:spacing w:val="39"/>
          <w:sz w:val="24"/>
          <w:szCs w:val="24"/>
        </w:rPr>
        <w:t xml:space="preserve"> </w:t>
      </w:r>
      <w:r w:rsidRPr="002527BE">
        <w:rPr>
          <w:rFonts w:ascii="Arial" w:hAnsi="Arial" w:cs="Arial"/>
          <w:sz w:val="24"/>
          <w:szCs w:val="24"/>
        </w:rPr>
        <w:t>pay</w:t>
      </w:r>
      <w:r w:rsidRPr="002527BE">
        <w:rPr>
          <w:rFonts w:ascii="Arial" w:hAnsi="Arial" w:cs="Arial"/>
          <w:spacing w:val="39"/>
          <w:sz w:val="24"/>
          <w:szCs w:val="24"/>
        </w:rPr>
        <w:t xml:space="preserve"> </w:t>
      </w:r>
      <w:r w:rsidRPr="002527BE">
        <w:rPr>
          <w:rFonts w:ascii="Arial" w:hAnsi="Arial" w:cs="Arial"/>
          <w:sz w:val="24"/>
          <w:szCs w:val="24"/>
        </w:rPr>
        <w:t>an</w:t>
      </w:r>
      <w:r w:rsidRPr="002527BE">
        <w:rPr>
          <w:rFonts w:ascii="Arial" w:hAnsi="Arial" w:cs="Arial"/>
          <w:spacing w:val="39"/>
          <w:sz w:val="24"/>
          <w:szCs w:val="24"/>
        </w:rPr>
        <w:t xml:space="preserve"> </w:t>
      </w:r>
      <w:r w:rsidRPr="002527BE">
        <w:rPr>
          <w:rFonts w:ascii="Arial" w:hAnsi="Arial" w:cs="Arial"/>
          <w:sz w:val="24"/>
          <w:szCs w:val="24"/>
        </w:rPr>
        <w:t>inflated</w:t>
      </w:r>
      <w:r w:rsidRPr="002527BE">
        <w:rPr>
          <w:rFonts w:ascii="Arial" w:hAnsi="Arial" w:cs="Arial"/>
          <w:spacing w:val="39"/>
          <w:sz w:val="24"/>
          <w:szCs w:val="24"/>
        </w:rPr>
        <w:t xml:space="preserve"> </w:t>
      </w:r>
      <w:r w:rsidRPr="002527BE">
        <w:rPr>
          <w:rFonts w:ascii="Arial" w:hAnsi="Arial" w:cs="Arial"/>
          <w:sz w:val="24"/>
          <w:szCs w:val="24"/>
        </w:rPr>
        <w:t>price</w:t>
      </w:r>
      <w:r w:rsidRPr="002527BE">
        <w:rPr>
          <w:rFonts w:ascii="Arial" w:hAnsi="Arial" w:cs="Arial"/>
          <w:spacing w:val="40"/>
          <w:sz w:val="24"/>
          <w:szCs w:val="24"/>
        </w:rPr>
        <w:t xml:space="preserve"> </w:t>
      </w:r>
      <w:r w:rsidRPr="002527BE">
        <w:rPr>
          <w:rFonts w:ascii="Arial" w:hAnsi="Arial" w:cs="Arial"/>
          <w:sz w:val="24"/>
          <w:szCs w:val="24"/>
        </w:rPr>
        <w:t>to</w:t>
      </w:r>
      <w:r w:rsidRPr="002527BE">
        <w:rPr>
          <w:rFonts w:ascii="Arial" w:hAnsi="Arial" w:cs="Arial"/>
          <w:spacing w:val="39"/>
          <w:sz w:val="24"/>
          <w:szCs w:val="24"/>
        </w:rPr>
        <w:t xml:space="preserve"> </w:t>
      </w:r>
      <w:r w:rsidRPr="002527BE">
        <w:rPr>
          <w:rFonts w:ascii="Arial" w:hAnsi="Arial" w:cs="Arial"/>
          <w:sz w:val="24"/>
          <w:szCs w:val="24"/>
        </w:rPr>
        <w:t>secure</w:t>
      </w:r>
      <w:r w:rsidRPr="002527BE">
        <w:rPr>
          <w:rFonts w:ascii="Arial" w:hAnsi="Arial" w:cs="Arial"/>
          <w:spacing w:val="39"/>
          <w:sz w:val="24"/>
          <w:szCs w:val="24"/>
        </w:rPr>
        <w:t xml:space="preserve"> </w:t>
      </w:r>
      <w:r w:rsidRPr="002527BE">
        <w:rPr>
          <w:rFonts w:ascii="Arial" w:hAnsi="Arial" w:cs="Arial"/>
          <w:sz w:val="24"/>
          <w:szCs w:val="24"/>
        </w:rPr>
        <w:t>other</w:t>
      </w:r>
      <w:r w:rsidRPr="002527BE">
        <w:rPr>
          <w:rFonts w:ascii="Arial" w:hAnsi="Arial" w:cs="Arial"/>
          <w:spacing w:val="39"/>
          <w:sz w:val="24"/>
          <w:szCs w:val="24"/>
        </w:rPr>
        <w:t xml:space="preserve"> </w:t>
      </w:r>
      <w:r w:rsidRPr="002527BE">
        <w:rPr>
          <w:rFonts w:ascii="Arial" w:hAnsi="Arial" w:cs="Arial"/>
          <w:sz w:val="24"/>
          <w:szCs w:val="24"/>
        </w:rPr>
        <w:t>housing</w:t>
      </w:r>
      <w:r w:rsidRPr="002527BE">
        <w:rPr>
          <w:rFonts w:ascii="Arial" w:hAnsi="Arial" w:cs="Arial"/>
          <w:spacing w:val="39"/>
          <w:sz w:val="24"/>
          <w:szCs w:val="24"/>
        </w:rPr>
        <w:t xml:space="preserve"> </w:t>
      </w:r>
      <w:r w:rsidRPr="002527BE">
        <w:rPr>
          <w:rFonts w:ascii="Arial" w:hAnsi="Arial" w:cs="Arial"/>
          <w:sz w:val="24"/>
          <w:szCs w:val="24"/>
        </w:rPr>
        <w:t>as</w:t>
      </w:r>
      <w:r w:rsidRPr="002527BE">
        <w:rPr>
          <w:rFonts w:ascii="Arial" w:hAnsi="Arial" w:cs="Arial"/>
          <w:spacing w:val="39"/>
          <w:sz w:val="24"/>
          <w:szCs w:val="24"/>
        </w:rPr>
        <w:t xml:space="preserve"> </w:t>
      </w:r>
      <w:r w:rsidRPr="002527BE">
        <w:rPr>
          <w:rFonts w:ascii="Arial" w:hAnsi="Arial" w:cs="Arial"/>
          <w:sz w:val="24"/>
          <w:szCs w:val="24"/>
        </w:rPr>
        <w:t>a</w:t>
      </w:r>
      <w:r w:rsidRPr="002527BE">
        <w:rPr>
          <w:rFonts w:ascii="Arial" w:hAnsi="Arial" w:cs="Arial"/>
          <w:spacing w:val="39"/>
          <w:sz w:val="24"/>
          <w:szCs w:val="24"/>
        </w:rPr>
        <w:t xml:space="preserve"> </w:t>
      </w:r>
      <w:r w:rsidRPr="002527BE">
        <w:rPr>
          <w:rFonts w:ascii="Arial" w:hAnsi="Arial" w:cs="Arial"/>
          <w:sz w:val="24"/>
          <w:szCs w:val="24"/>
        </w:rPr>
        <w:t>result</w:t>
      </w:r>
      <w:r w:rsidRPr="002527BE">
        <w:rPr>
          <w:rFonts w:ascii="Arial" w:hAnsi="Arial" w:cs="Arial"/>
          <w:spacing w:val="39"/>
          <w:sz w:val="24"/>
          <w:szCs w:val="24"/>
        </w:rPr>
        <w:t xml:space="preserve"> </w:t>
      </w:r>
      <w:r w:rsidRPr="002527BE">
        <w:rPr>
          <w:rFonts w:ascii="Arial" w:hAnsi="Arial" w:cs="Arial"/>
          <w:sz w:val="24"/>
          <w:szCs w:val="24"/>
        </w:rPr>
        <w:t>of unlawful</w:t>
      </w:r>
      <w:r w:rsidRPr="002527BE">
        <w:rPr>
          <w:rFonts w:ascii="Arial" w:hAnsi="Arial" w:cs="Arial"/>
          <w:spacing w:val="50"/>
          <w:sz w:val="24"/>
          <w:szCs w:val="24"/>
        </w:rPr>
        <w:t xml:space="preserve"> </w:t>
      </w:r>
      <w:r w:rsidRPr="002527BE">
        <w:rPr>
          <w:rFonts w:ascii="Arial" w:hAnsi="Arial" w:cs="Arial"/>
          <w:sz w:val="24"/>
          <w:szCs w:val="24"/>
        </w:rPr>
        <w:t>discrimination,</w:t>
      </w:r>
      <w:r w:rsidRPr="002527BE">
        <w:rPr>
          <w:rFonts w:ascii="Arial" w:hAnsi="Arial" w:cs="Arial"/>
          <w:spacing w:val="50"/>
          <w:sz w:val="24"/>
          <w:szCs w:val="24"/>
        </w:rPr>
        <w:t xml:space="preserve"> </w:t>
      </w:r>
      <w:r w:rsidRPr="002527BE">
        <w:rPr>
          <w:rFonts w:ascii="Arial" w:hAnsi="Arial" w:cs="Arial"/>
          <w:sz w:val="24"/>
          <w:szCs w:val="24"/>
        </w:rPr>
        <w:t>an</w:t>
      </w:r>
      <w:r w:rsidRPr="002527BE">
        <w:rPr>
          <w:rFonts w:ascii="Arial" w:hAnsi="Arial" w:cs="Arial"/>
          <w:spacing w:val="50"/>
          <w:sz w:val="24"/>
          <w:szCs w:val="24"/>
        </w:rPr>
        <w:t xml:space="preserve"> </w:t>
      </w:r>
      <w:r w:rsidRPr="002527BE">
        <w:rPr>
          <w:rFonts w:ascii="Arial" w:hAnsi="Arial" w:cs="Arial"/>
          <w:sz w:val="24"/>
          <w:szCs w:val="24"/>
        </w:rPr>
        <w:t>award</w:t>
      </w:r>
      <w:r w:rsidRPr="002527BE">
        <w:rPr>
          <w:rFonts w:ascii="Arial" w:hAnsi="Arial" w:cs="Arial"/>
          <w:spacing w:val="50"/>
          <w:sz w:val="24"/>
          <w:szCs w:val="24"/>
        </w:rPr>
        <w:t xml:space="preserve"> </w:t>
      </w:r>
      <w:r w:rsidRPr="002527BE">
        <w:rPr>
          <w:rFonts w:ascii="Arial" w:hAnsi="Arial" w:cs="Arial"/>
          <w:sz w:val="24"/>
          <w:szCs w:val="24"/>
        </w:rPr>
        <w:t>equal</w:t>
      </w:r>
      <w:r w:rsidRPr="002527BE">
        <w:rPr>
          <w:rFonts w:ascii="Arial" w:hAnsi="Arial" w:cs="Arial"/>
          <w:spacing w:val="50"/>
          <w:sz w:val="24"/>
          <w:szCs w:val="24"/>
        </w:rPr>
        <w:t xml:space="preserve"> </w:t>
      </w:r>
      <w:r w:rsidRPr="002527BE">
        <w:rPr>
          <w:rFonts w:ascii="Arial" w:hAnsi="Arial" w:cs="Arial"/>
          <w:sz w:val="24"/>
          <w:szCs w:val="24"/>
        </w:rPr>
        <w:t>to</w:t>
      </w:r>
      <w:r w:rsidRPr="002527BE">
        <w:rPr>
          <w:rFonts w:ascii="Arial" w:hAnsi="Arial" w:cs="Arial"/>
          <w:spacing w:val="50"/>
          <w:sz w:val="24"/>
          <w:szCs w:val="24"/>
        </w:rPr>
        <w:t xml:space="preserve"> </w:t>
      </w:r>
      <w:r w:rsidRPr="002527BE">
        <w:rPr>
          <w:rFonts w:ascii="Arial" w:hAnsi="Arial" w:cs="Arial"/>
          <w:sz w:val="24"/>
          <w:szCs w:val="24"/>
        </w:rPr>
        <w:t>the</w:t>
      </w:r>
      <w:r w:rsidRPr="002527BE">
        <w:rPr>
          <w:rFonts w:ascii="Arial" w:hAnsi="Arial" w:cs="Arial"/>
          <w:spacing w:val="50"/>
          <w:sz w:val="24"/>
          <w:szCs w:val="24"/>
        </w:rPr>
        <w:t xml:space="preserve"> </w:t>
      </w:r>
      <w:r w:rsidRPr="002527BE">
        <w:rPr>
          <w:rFonts w:ascii="Arial" w:hAnsi="Arial" w:cs="Arial"/>
          <w:sz w:val="24"/>
          <w:szCs w:val="24"/>
        </w:rPr>
        <w:t>excess</w:t>
      </w:r>
      <w:r w:rsidRPr="002527BE">
        <w:rPr>
          <w:rFonts w:ascii="Arial" w:hAnsi="Arial" w:cs="Arial"/>
          <w:spacing w:val="50"/>
          <w:sz w:val="24"/>
          <w:szCs w:val="24"/>
        </w:rPr>
        <w:t xml:space="preserve"> </w:t>
      </w:r>
      <w:r w:rsidRPr="002527BE">
        <w:rPr>
          <w:rFonts w:ascii="Arial" w:hAnsi="Arial" w:cs="Arial"/>
          <w:sz w:val="24"/>
          <w:szCs w:val="24"/>
        </w:rPr>
        <w:t>amount</w:t>
      </w:r>
      <w:r w:rsidRPr="002527BE">
        <w:rPr>
          <w:rFonts w:ascii="Arial" w:hAnsi="Arial" w:cs="Arial"/>
          <w:spacing w:val="50"/>
          <w:sz w:val="24"/>
          <w:szCs w:val="24"/>
        </w:rPr>
        <w:t xml:space="preserve"> </w:t>
      </w:r>
      <w:r w:rsidRPr="002527BE">
        <w:rPr>
          <w:rFonts w:ascii="Arial" w:hAnsi="Arial" w:cs="Arial"/>
          <w:sz w:val="24"/>
          <w:szCs w:val="24"/>
        </w:rPr>
        <w:lastRenderedPageBreak/>
        <w:t>paid</w:t>
      </w:r>
      <w:r w:rsidRPr="002527BE">
        <w:rPr>
          <w:rFonts w:ascii="Arial" w:hAnsi="Arial" w:cs="Arial"/>
          <w:spacing w:val="50"/>
          <w:sz w:val="24"/>
          <w:szCs w:val="24"/>
        </w:rPr>
        <w:t xml:space="preserve"> </w:t>
      </w:r>
      <w:r w:rsidRPr="002527BE">
        <w:rPr>
          <w:rFonts w:ascii="Arial" w:hAnsi="Arial" w:cs="Arial"/>
          <w:sz w:val="24"/>
          <w:szCs w:val="24"/>
        </w:rPr>
        <w:t>over</w:t>
      </w:r>
      <w:r w:rsidRPr="002527BE">
        <w:rPr>
          <w:rFonts w:ascii="Arial" w:hAnsi="Arial" w:cs="Arial"/>
          <w:spacing w:val="50"/>
          <w:sz w:val="24"/>
          <w:szCs w:val="24"/>
        </w:rPr>
        <w:t xml:space="preserve"> </w:t>
      </w:r>
      <w:r w:rsidRPr="002527BE">
        <w:rPr>
          <w:rFonts w:ascii="Arial" w:hAnsi="Arial" w:cs="Arial"/>
          <w:sz w:val="24"/>
          <w:szCs w:val="24"/>
        </w:rPr>
        <w:t>market price shall be made.</w:t>
      </w:r>
    </w:p>
    <w:p w14:paraId="44F760A1"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1938DB13" w14:textId="6C43736F" w:rsidR="00D71294" w:rsidRPr="002527BE" w:rsidRDefault="00F94CD7" w:rsidP="002E3812">
      <w:pPr>
        <w:tabs>
          <w:tab w:val="left" w:pos="720"/>
        </w:tabs>
        <w:spacing w:after="0" w:line="240" w:lineRule="auto"/>
        <w:ind w:left="720" w:right="58" w:hanging="720"/>
        <w:jc w:val="both"/>
        <w:rPr>
          <w:ins w:id="1767" w:author="Daly, Cailin" w:date="2015-02-18T13:06:00Z"/>
          <w:rFonts w:ascii="Arial" w:hAnsi="Arial" w:cs="Arial"/>
          <w:sz w:val="24"/>
          <w:szCs w:val="24"/>
        </w:rPr>
      </w:pPr>
      <w:r w:rsidRPr="002527BE">
        <w:rPr>
          <w:rFonts w:ascii="Arial" w:hAnsi="Arial" w:cs="Arial"/>
          <w:sz w:val="24"/>
          <w:szCs w:val="24"/>
        </w:rPr>
        <w:t>(4)</w:t>
      </w:r>
      <w:r w:rsidRPr="002527BE">
        <w:rPr>
          <w:rFonts w:ascii="Arial" w:hAnsi="Arial" w:cs="Arial"/>
          <w:spacing w:val="36"/>
          <w:sz w:val="24"/>
          <w:szCs w:val="24"/>
        </w:rPr>
        <w:tab/>
      </w:r>
      <w:r w:rsidRPr="002527BE">
        <w:rPr>
          <w:rFonts w:ascii="Arial" w:hAnsi="Arial" w:cs="Arial"/>
          <w:sz w:val="24"/>
          <w:szCs w:val="24"/>
          <w:u w:val="single"/>
        </w:rPr>
        <w:t>Housing Rental</w:t>
      </w:r>
      <w:r w:rsidRPr="002527BE">
        <w:rPr>
          <w:rFonts w:ascii="Arial" w:hAnsi="Arial" w:cs="Arial"/>
          <w:sz w:val="24"/>
          <w:szCs w:val="24"/>
        </w:rPr>
        <w:t>.</w:t>
      </w:r>
      <w:r w:rsidRPr="002527BE">
        <w:rPr>
          <w:rFonts w:ascii="Arial" w:hAnsi="Arial" w:cs="Arial"/>
          <w:spacing w:val="1"/>
          <w:sz w:val="24"/>
          <w:szCs w:val="24"/>
        </w:rPr>
        <w:t xml:space="preserve"> </w:t>
      </w:r>
      <w:r w:rsidRPr="002527BE">
        <w:rPr>
          <w:rFonts w:ascii="Arial" w:hAnsi="Arial" w:cs="Arial"/>
          <w:sz w:val="24"/>
          <w:szCs w:val="24"/>
        </w:rPr>
        <w:t>If,</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satisfy</w:t>
      </w:r>
      <w:r w:rsidRPr="002527BE">
        <w:rPr>
          <w:rFonts w:ascii="Arial" w:hAnsi="Arial" w:cs="Arial"/>
          <w:spacing w:val="1"/>
          <w:sz w:val="24"/>
          <w:szCs w:val="24"/>
        </w:rPr>
        <w:t xml:space="preserve"> </w:t>
      </w:r>
      <w:r w:rsidRPr="002527BE">
        <w:rPr>
          <w:rFonts w:ascii="Arial" w:hAnsi="Arial" w:cs="Arial"/>
          <w:sz w:val="24"/>
          <w:szCs w:val="24"/>
        </w:rPr>
        <w:t>her</w:t>
      </w:r>
      <w:r w:rsidRPr="002527BE">
        <w:rPr>
          <w:rFonts w:ascii="Arial" w:hAnsi="Arial" w:cs="Arial"/>
          <w:spacing w:val="1"/>
          <w:sz w:val="24"/>
          <w:szCs w:val="24"/>
        </w:rPr>
        <w:t xml:space="preserve"> </w:t>
      </w:r>
      <w:r w:rsidRPr="002527BE">
        <w:rPr>
          <w:rFonts w:ascii="Arial" w:hAnsi="Arial" w:cs="Arial"/>
          <w:sz w:val="24"/>
          <w:szCs w:val="24"/>
        </w:rPr>
        <w:t>or his immediate housing needs, an awardee is unlawfully</w:t>
      </w:r>
      <w:r w:rsidRPr="002527BE">
        <w:rPr>
          <w:rFonts w:ascii="Arial" w:hAnsi="Arial" w:cs="Arial"/>
          <w:spacing w:val="1"/>
          <w:sz w:val="24"/>
          <w:szCs w:val="24"/>
        </w:rPr>
        <w:t xml:space="preserve"> </w:t>
      </w:r>
      <w:r w:rsidRPr="002527BE">
        <w:rPr>
          <w:rFonts w:ascii="Arial" w:hAnsi="Arial" w:cs="Arial"/>
          <w:sz w:val="24"/>
          <w:szCs w:val="24"/>
        </w:rPr>
        <w:t>required</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pay</w:t>
      </w:r>
      <w:r w:rsidRPr="002527BE">
        <w:rPr>
          <w:rFonts w:ascii="Arial" w:hAnsi="Arial" w:cs="Arial"/>
          <w:spacing w:val="1"/>
          <w:sz w:val="24"/>
          <w:szCs w:val="24"/>
        </w:rPr>
        <w:t xml:space="preserve"> </w:t>
      </w:r>
      <w:r w:rsidRPr="002527BE">
        <w:rPr>
          <w:rFonts w:ascii="Arial" w:hAnsi="Arial" w:cs="Arial"/>
          <w:sz w:val="24"/>
          <w:szCs w:val="24"/>
        </w:rPr>
        <w:t>rent</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excess</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2"/>
          <w:sz w:val="24"/>
          <w:szCs w:val="24"/>
        </w:rPr>
        <w:t xml:space="preserve"> </w:t>
      </w:r>
      <w:r w:rsidRPr="002527BE">
        <w:rPr>
          <w:rFonts w:ascii="Arial" w:hAnsi="Arial" w:cs="Arial"/>
          <w:sz w:val="24"/>
          <w:szCs w:val="24"/>
        </w:rPr>
        <w:t>that at which respondent's housing was offered,</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r w:rsidRPr="002527BE">
        <w:rPr>
          <w:rFonts w:ascii="Arial" w:hAnsi="Arial" w:cs="Arial"/>
          <w:sz w:val="24"/>
          <w:szCs w:val="24"/>
        </w:rPr>
        <w:t>amount</w:t>
      </w:r>
      <w:r w:rsidRPr="002527BE">
        <w:rPr>
          <w:rFonts w:ascii="Arial" w:hAnsi="Arial" w:cs="Arial"/>
          <w:spacing w:val="1"/>
          <w:sz w:val="24"/>
          <w:szCs w:val="24"/>
        </w:rPr>
        <w:t xml:space="preserve"> </w:t>
      </w:r>
      <w:r w:rsidRPr="002527BE">
        <w:rPr>
          <w:rFonts w:ascii="Arial" w:hAnsi="Arial" w:cs="Arial"/>
          <w:sz w:val="24"/>
          <w:szCs w:val="24"/>
        </w:rPr>
        <w:t>equal</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total</w:t>
      </w:r>
      <w:r w:rsidRPr="002527BE">
        <w:rPr>
          <w:rFonts w:ascii="Arial" w:hAnsi="Arial" w:cs="Arial"/>
          <w:spacing w:val="1"/>
          <w:sz w:val="24"/>
          <w:szCs w:val="24"/>
        </w:rPr>
        <w:t xml:space="preserve"> </w:t>
      </w:r>
      <w:r w:rsidRPr="002527BE">
        <w:rPr>
          <w:rFonts w:ascii="Arial" w:hAnsi="Arial" w:cs="Arial"/>
          <w:sz w:val="24"/>
          <w:szCs w:val="24"/>
        </w:rPr>
        <w:t>inc</w:t>
      </w:r>
      <w:r w:rsidRPr="002527BE">
        <w:rPr>
          <w:rFonts w:ascii="Arial" w:hAnsi="Arial" w:cs="Arial"/>
          <w:spacing w:val="2"/>
          <w:sz w:val="24"/>
          <w:szCs w:val="24"/>
        </w:rPr>
        <w:t>r</w:t>
      </w:r>
      <w:r w:rsidRPr="002527BE">
        <w:rPr>
          <w:rFonts w:ascii="Arial" w:hAnsi="Arial" w:cs="Arial"/>
          <w:sz w:val="24"/>
          <w:szCs w:val="24"/>
        </w:rPr>
        <w:t>eased rental costs which the awardee has paid</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has</w:t>
      </w:r>
      <w:r w:rsidRPr="002527BE">
        <w:rPr>
          <w:rFonts w:ascii="Arial" w:hAnsi="Arial" w:cs="Arial"/>
          <w:spacing w:val="1"/>
          <w:sz w:val="24"/>
          <w:szCs w:val="24"/>
        </w:rPr>
        <w:t xml:space="preserve"> </w:t>
      </w:r>
      <w:r w:rsidRPr="002527BE">
        <w:rPr>
          <w:rFonts w:ascii="Arial" w:hAnsi="Arial" w:cs="Arial"/>
          <w:sz w:val="24"/>
          <w:szCs w:val="24"/>
        </w:rPr>
        <w:t>committed</w:t>
      </w:r>
      <w:r w:rsidRPr="002527BE">
        <w:rPr>
          <w:rFonts w:ascii="Arial" w:hAnsi="Arial" w:cs="Arial"/>
          <w:spacing w:val="1"/>
          <w:sz w:val="24"/>
          <w:szCs w:val="24"/>
        </w:rPr>
        <w:t xml:space="preserve"> </w:t>
      </w:r>
      <w:r w:rsidRPr="002527BE">
        <w:rPr>
          <w:rFonts w:ascii="Arial" w:hAnsi="Arial" w:cs="Arial"/>
          <w:sz w:val="24"/>
          <w:szCs w:val="24"/>
        </w:rPr>
        <w:t>herself</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himself</w:t>
      </w:r>
      <w:r w:rsidRPr="002527BE">
        <w:rPr>
          <w:rFonts w:ascii="Arial" w:hAnsi="Arial" w:cs="Arial"/>
          <w:spacing w:val="1"/>
          <w:sz w:val="24"/>
          <w:szCs w:val="24"/>
        </w:rPr>
        <w:t xml:space="preserve"> </w:t>
      </w:r>
      <w:r w:rsidRPr="002527BE">
        <w:rPr>
          <w:rFonts w:ascii="Arial" w:hAnsi="Arial" w:cs="Arial"/>
          <w:sz w:val="24"/>
          <w:szCs w:val="24"/>
        </w:rPr>
        <w:t>to pay, or the increased amount for one year, whichever amount is greater, shall be made.</w:t>
      </w:r>
    </w:p>
    <w:p w14:paraId="20A16F9C"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3539172F" w14:textId="7239DF7F" w:rsidR="00D71294" w:rsidRPr="002527BE" w:rsidRDefault="00F94CD7" w:rsidP="002E3812">
      <w:pPr>
        <w:tabs>
          <w:tab w:val="left" w:pos="720"/>
        </w:tabs>
        <w:spacing w:after="0" w:line="240" w:lineRule="auto"/>
        <w:ind w:left="720" w:right="58" w:hanging="720"/>
        <w:jc w:val="both"/>
        <w:rPr>
          <w:ins w:id="1768" w:author="Daly, Cailin" w:date="2015-02-18T13:06:00Z"/>
          <w:rFonts w:ascii="Arial" w:hAnsi="Arial" w:cs="Arial"/>
          <w:sz w:val="24"/>
          <w:szCs w:val="24"/>
        </w:rPr>
      </w:pPr>
      <w:r w:rsidRPr="002527BE">
        <w:rPr>
          <w:rFonts w:ascii="Arial" w:hAnsi="Arial" w:cs="Arial"/>
          <w:sz w:val="24"/>
          <w:szCs w:val="24"/>
        </w:rPr>
        <w:t>(5)</w:t>
      </w:r>
      <w:r w:rsidRPr="002527BE">
        <w:rPr>
          <w:rFonts w:ascii="Arial" w:hAnsi="Arial" w:cs="Arial"/>
          <w:sz w:val="24"/>
          <w:szCs w:val="24"/>
        </w:rPr>
        <w:tab/>
      </w:r>
      <w:r w:rsidRPr="002527BE">
        <w:rPr>
          <w:rFonts w:ascii="Arial" w:hAnsi="Arial" w:cs="Arial"/>
          <w:sz w:val="24"/>
          <w:szCs w:val="24"/>
          <w:u w:val="single"/>
        </w:rPr>
        <w:t>Real Estate and Rental Agency Fees</w:t>
      </w:r>
      <w:r w:rsidRPr="002527BE">
        <w:rPr>
          <w:rFonts w:ascii="Arial" w:hAnsi="Arial" w:cs="Arial"/>
          <w:sz w:val="24"/>
          <w:szCs w:val="24"/>
        </w:rPr>
        <w:t>. All real estate and rental agency fees and advertising</w:t>
      </w:r>
      <w:r w:rsidRPr="002527BE">
        <w:rPr>
          <w:rFonts w:ascii="Arial" w:hAnsi="Arial" w:cs="Arial"/>
          <w:spacing w:val="60"/>
          <w:sz w:val="24"/>
          <w:szCs w:val="24"/>
        </w:rPr>
        <w:t xml:space="preserve"> </w:t>
      </w:r>
      <w:r w:rsidRPr="002527BE">
        <w:rPr>
          <w:rFonts w:ascii="Arial" w:hAnsi="Arial" w:cs="Arial"/>
          <w:sz w:val="24"/>
          <w:szCs w:val="24"/>
        </w:rPr>
        <w:t>costs</w:t>
      </w:r>
      <w:r w:rsidRPr="002527BE">
        <w:rPr>
          <w:rFonts w:ascii="Arial" w:hAnsi="Arial" w:cs="Arial"/>
          <w:spacing w:val="60"/>
          <w:sz w:val="24"/>
          <w:szCs w:val="24"/>
        </w:rPr>
        <w:t xml:space="preserve"> </w:t>
      </w:r>
      <w:r w:rsidRPr="002527BE">
        <w:rPr>
          <w:rFonts w:ascii="Arial" w:hAnsi="Arial" w:cs="Arial"/>
          <w:sz w:val="24"/>
          <w:szCs w:val="24"/>
        </w:rPr>
        <w:t>paid</w:t>
      </w:r>
      <w:r w:rsidRPr="002527BE">
        <w:rPr>
          <w:rFonts w:ascii="Arial" w:hAnsi="Arial" w:cs="Arial"/>
          <w:spacing w:val="60"/>
          <w:sz w:val="24"/>
          <w:szCs w:val="24"/>
        </w:rPr>
        <w:t xml:space="preserve"> </w:t>
      </w:r>
      <w:r w:rsidRPr="002527BE">
        <w:rPr>
          <w:rFonts w:ascii="Arial" w:hAnsi="Arial" w:cs="Arial"/>
          <w:sz w:val="24"/>
          <w:szCs w:val="24"/>
        </w:rPr>
        <w:t>by</w:t>
      </w:r>
      <w:r w:rsidRPr="002527BE">
        <w:rPr>
          <w:rFonts w:ascii="Arial" w:hAnsi="Arial" w:cs="Arial"/>
          <w:spacing w:val="60"/>
          <w:sz w:val="24"/>
          <w:szCs w:val="24"/>
        </w:rPr>
        <w:t xml:space="preserve"> </w:t>
      </w:r>
      <w:r w:rsidRPr="002527BE">
        <w:rPr>
          <w:rFonts w:ascii="Arial" w:hAnsi="Arial" w:cs="Arial"/>
          <w:sz w:val="24"/>
          <w:szCs w:val="24"/>
        </w:rPr>
        <w:t>an</w:t>
      </w:r>
      <w:r w:rsidRPr="002527BE">
        <w:rPr>
          <w:rFonts w:ascii="Arial" w:hAnsi="Arial" w:cs="Arial"/>
          <w:spacing w:val="60"/>
          <w:sz w:val="24"/>
          <w:szCs w:val="24"/>
        </w:rPr>
        <w:t xml:space="preserve"> </w:t>
      </w:r>
      <w:r w:rsidRPr="002527BE">
        <w:rPr>
          <w:rFonts w:ascii="Arial" w:hAnsi="Arial" w:cs="Arial"/>
          <w:sz w:val="24"/>
          <w:szCs w:val="24"/>
        </w:rPr>
        <w:t>awardee</w:t>
      </w:r>
      <w:r w:rsidRPr="002527BE">
        <w:rPr>
          <w:rFonts w:ascii="Arial" w:hAnsi="Arial" w:cs="Arial"/>
          <w:spacing w:val="60"/>
          <w:sz w:val="24"/>
          <w:szCs w:val="24"/>
        </w:rPr>
        <w:t xml:space="preserve"> </w:t>
      </w:r>
      <w:r w:rsidRPr="002527BE">
        <w:rPr>
          <w:rFonts w:ascii="Arial" w:hAnsi="Arial" w:cs="Arial"/>
          <w:sz w:val="24"/>
          <w:szCs w:val="24"/>
        </w:rPr>
        <w:t>to</w:t>
      </w:r>
      <w:r w:rsidRPr="002527BE">
        <w:rPr>
          <w:rFonts w:ascii="Arial" w:hAnsi="Arial" w:cs="Arial"/>
          <w:spacing w:val="61"/>
          <w:sz w:val="24"/>
          <w:szCs w:val="24"/>
        </w:rPr>
        <w:t xml:space="preserve"> </w:t>
      </w:r>
      <w:r w:rsidRPr="002527BE">
        <w:rPr>
          <w:rFonts w:ascii="Arial" w:hAnsi="Arial" w:cs="Arial"/>
          <w:sz w:val="24"/>
          <w:szCs w:val="24"/>
        </w:rPr>
        <w:t>secure</w:t>
      </w:r>
      <w:r w:rsidRPr="002527BE">
        <w:rPr>
          <w:rFonts w:ascii="Arial" w:hAnsi="Arial" w:cs="Arial"/>
          <w:spacing w:val="60"/>
          <w:sz w:val="24"/>
          <w:szCs w:val="24"/>
        </w:rPr>
        <w:t xml:space="preserve"> </w:t>
      </w:r>
      <w:r w:rsidRPr="002527BE">
        <w:rPr>
          <w:rFonts w:ascii="Arial" w:hAnsi="Arial" w:cs="Arial"/>
          <w:sz w:val="24"/>
          <w:szCs w:val="24"/>
        </w:rPr>
        <w:t>housing</w:t>
      </w:r>
      <w:r w:rsidRPr="002527BE">
        <w:rPr>
          <w:rFonts w:ascii="Arial" w:hAnsi="Arial" w:cs="Arial"/>
          <w:spacing w:val="60"/>
          <w:sz w:val="24"/>
          <w:szCs w:val="24"/>
        </w:rPr>
        <w:t xml:space="preserve"> </w:t>
      </w:r>
      <w:r w:rsidRPr="002527BE">
        <w:rPr>
          <w:rFonts w:ascii="Arial" w:hAnsi="Arial" w:cs="Arial"/>
          <w:sz w:val="24"/>
          <w:szCs w:val="24"/>
        </w:rPr>
        <w:t>accommodations</w:t>
      </w:r>
      <w:r w:rsidRPr="002527BE">
        <w:rPr>
          <w:rFonts w:ascii="Arial" w:hAnsi="Arial" w:cs="Arial"/>
          <w:spacing w:val="60"/>
          <w:sz w:val="24"/>
          <w:szCs w:val="24"/>
        </w:rPr>
        <w:t xml:space="preserve"> </w:t>
      </w:r>
      <w:r w:rsidRPr="002527BE">
        <w:rPr>
          <w:rFonts w:ascii="Arial" w:hAnsi="Arial" w:cs="Arial"/>
          <w:sz w:val="24"/>
          <w:szCs w:val="24"/>
        </w:rPr>
        <w:t>from which</w:t>
      </w:r>
      <w:r w:rsidRPr="002527BE">
        <w:rPr>
          <w:rFonts w:ascii="Arial" w:hAnsi="Arial" w:cs="Arial"/>
          <w:spacing w:val="1"/>
          <w:sz w:val="24"/>
          <w:szCs w:val="24"/>
        </w:rPr>
        <w:t xml:space="preserve"> </w:t>
      </w:r>
      <w:r w:rsidRPr="002527BE">
        <w:rPr>
          <w:rFonts w:ascii="Arial" w:hAnsi="Arial" w:cs="Arial"/>
          <w:sz w:val="24"/>
          <w:szCs w:val="24"/>
        </w:rPr>
        <w:t>she</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he</w:t>
      </w:r>
      <w:r w:rsidRPr="002527BE">
        <w:rPr>
          <w:rFonts w:ascii="Arial" w:hAnsi="Arial" w:cs="Arial"/>
          <w:spacing w:val="1"/>
          <w:sz w:val="24"/>
          <w:szCs w:val="24"/>
        </w:rPr>
        <w:t xml:space="preserve"> </w:t>
      </w:r>
      <w:r w:rsidRPr="002527BE">
        <w:rPr>
          <w:rFonts w:ascii="Arial" w:hAnsi="Arial" w:cs="Arial"/>
          <w:sz w:val="24"/>
          <w:szCs w:val="24"/>
        </w:rPr>
        <w:t>is</w:t>
      </w:r>
      <w:r w:rsidRPr="002527BE">
        <w:rPr>
          <w:rFonts w:ascii="Arial" w:hAnsi="Arial" w:cs="Arial"/>
          <w:spacing w:val="1"/>
          <w:sz w:val="24"/>
          <w:szCs w:val="24"/>
        </w:rPr>
        <w:t xml:space="preserve"> </w:t>
      </w:r>
      <w:r w:rsidRPr="002527BE">
        <w:rPr>
          <w:rFonts w:ascii="Arial" w:hAnsi="Arial" w:cs="Arial"/>
          <w:sz w:val="24"/>
          <w:szCs w:val="24"/>
        </w:rPr>
        <w:t>later</w:t>
      </w:r>
      <w:r w:rsidRPr="002527BE">
        <w:rPr>
          <w:rFonts w:ascii="Arial" w:hAnsi="Arial" w:cs="Arial"/>
          <w:spacing w:val="1"/>
          <w:sz w:val="24"/>
          <w:szCs w:val="24"/>
        </w:rPr>
        <w:t xml:space="preserve"> </w:t>
      </w:r>
      <w:r w:rsidRPr="002527BE">
        <w:rPr>
          <w:rFonts w:ascii="Arial" w:hAnsi="Arial" w:cs="Arial"/>
          <w:sz w:val="24"/>
          <w:szCs w:val="24"/>
        </w:rPr>
        <w:t>unlawfully</w:t>
      </w:r>
      <w:r w:rsidRPr="002527BE">
        <w:rPr>
          <w:rFonts w:ascii="Arial" w:hAnsi="Arial" w:cs="Arial"/>
          <w:spacing w:val="1"/>
          <w:sz w:val="24"/>
          <w:szCs w:val="24"/>
        </w:rPr>
        <w:t xml:space="preserve"> </w:t>
      </w:r>
      <w:r w:rsidRPr="002527BE">
        <w:rPr>
          <w:rFonts w:ascii="Arial" w:hAnsi="Arial" w:cs="Arial"/>
          <w:sz w:val="24"/>
          <w:szCs w:val="24"/>
        </w:rPr>
        <w:t>evicted or caused to move, and those which are contracted</w:t>
      </w:r>
      <w:r w:rsidRPr="002527BE">
        <w:rPr>
          <w:rFonts w:ascii="Arial" w:hAnsi="Arial" w:cs="Arial"/>
          <w:spacing w:val="1"/>
          <w:sz w:val="24"/>
          <w:szCs w:val="24"/>
        </w:rPr>
        <w:t xml:space="preserve"> </w:t>
      </w:r>
      <w:r w:rsidRPr="002527BE">
        <w:rPr>
          <w:rFonts w:ascii="Arial" w:hAnsi="Arial" w:cs="Arial"/>
          <w:sz w:val="24"/>
          <w:szCs w:val="24"/>
        </w:rPr>
        <w:t>for</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paid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r w:rsidRPr="002527BE">
        <w:rPr>
          <w:rFonts w:ascii="Arial" w:hAnsi="Arial" w:cs="Arial"/>
          <w:sz w:val="24"/>
          <w:szCs w:val="24"/>
        </w:rPr>
        <w:t>awardee</w:t>
      </w:r>
      <w:r w:rsidRPr="002527BE">
        <w:rPr>
          <w:rFonts w:ascii="Arial" w:hAnsi="Arial" w:cs="Arial"/>
          <w:spacing w:val="1"/>
          <w:sz w:val="24"/>
          <w:szCs w:val="24"/>
        </w:rPr>
        <w:t xml:space="preserve"> </w:t>
      </w:r>
      <w:r w:rsidRPr="002527BE">
        <w:rPr>
          <w:rFonts w:ascii="Arial" w:hAnsi="Arial" w:cs="Arial"/>
          <w:sz w:val="24"/>
          <w:szCs w:val="24"/>
        </w:rPr>
        <w:t>to secure later housing accommodations because of such unlawful removal, shall be compensable.</w:t>
      </w:r>
    </w:p>
    <w:p w14:paraId="01248CCA"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6A3B3126" w14:textId="0C377F03" w:rsidR="00D71294" w:rsidRPr="002527BE" w:rsidRDefault="00F94CD7" w:rsidP="002E3812">
      <w:pPr>
        <w:tabs>
          <w:tab w:val="left" w:pos="720"/>
        </w:tabs>
        <w:spacing w:after="0" w:line="240" w:lineRule="auto"/>
        <w:ind w:left="720" w:right="58" w:hanging="720"/>
        <w:jc w:val="both"/>
        <w:rPr>
          <w:ins w:id="1769" w:author="Daly, Cailin" w:date="2015-02-18T13:06:00Z"/>
          <w:rFonts w:ascii="Arial" w:hAnsi="Arial" w:cs="Arial"/>
          <w:sz w:val="24"/>
          <w:szCs w:val="24"/>
        </w:rPr>
      </w:pPr>
      <w:r w:rsidRPr="002527BE">
        <w:rPr>
          <w:rFonts w:ascii="Arial" w:hAnsi="Arial" w:cs="Arial"/>
          <w:sz w:val="24"/>
          <w:szCs w:val="24"/>
        </w:rPr>
        <w:t>(6)</w:t>
      </w:r>
      <w:r w:rsidRPr="002527BE">
        <w:rPr>
          <w:rFonts w:ascii="Arial" w:hAnsi="Arial" w:cs="Arial"/>
          <w:spacing w:val="24"/>
          <w:sz w:val="24"/>
          <w:szCs w:val="24"/>
        </w:rPr>
        <w:tab/>
      </w:r>
      <w:r w:rsidRPr="002527BE">
        <w:rPr>
          <w:rFonts w:ascii="Arial" w:hAnsi="Arial" w:cs="Arial"/>
          <w:sz w:val="24"/>
          <w:szCs w:val="24"/>
          <w:u w:val="single"/>
        </w:rPr>
        <w:t>Housing Deposits</w:t>
      </w:r>
      <w:r w:rsidRPr="002527BE">
        <w:rPr>
          <w:rFonts w:ascii="Arial" w:hAnsi="Arial" w:cs="Arial"/>
          <w:sz w:val="24"/>
          <w:szCs w:val="24"/>
        </w:rPr>
        <w:t>. If an awardee is unla</w:t>
      </w:r>
      <w:r w:rsidRPr="002527BE">
        <w:rPr>
          <w:rFonts w:ascii="Arial" w:hAnsi="Arial" w:cs="Arial"/>
          <w:spacing w:val="-1"/>
          <w:sz w:val="24"/>
          <w:szCs w:val="24"/>
        </w:rPr>
        <w:t>w</w:t>
      </w:r>
      <w:r w:rsidRPr="002527BE">
        <w:rPr>
          <w:rFonts w:ascii="Arial" w:hAnsi="Arial" w:cs="Arial"/>
          <w:sz w:val="24"/>
          <w:szCs w:val="24"/>
        </w:rPr>
        <w:t>fully removed by respondent from any housing</w:t>
      </w:r>
      <w:r w:rsidRPr="002527BE">
        <w:rPr>
          <w:rFonts w:ascii="Arial" w:hAnsi="Arial" w:cs="Arial"/>
          <w:spacing w:val="1"/>
          <w:sz w:val="24"/>
          <w:szCs w:val="24"/>
        </w:rPr>
        <w:t xml:space="preserve"> </w:t>
      </w:r>
      <w:r w:rsidRPr="002527BE">
        <w:rPr>
          <w:rFonts w:ascii="Arial" w:hAnsi="Arial" w:cs="Arial"/>
          <w:sz w:val="24"/>
          <w:szCs w:val="24"/>
        </w:rPr>
        <w:t>accommodation,</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2"/>
          <w:sz w:val="24"/>
          <w:szCs w:val="24"/>
        </w:rPr>
        <w:t xml:space="preserve"> </w:t>
      </w:r>
      <w:r w:rsidRPr="002527BE">
        <w:rPr>
          <w:rFonts w:ascii="Arial" w:hAnsi="Arial" w:cs="Arial"/>
          <w:sz w:val="24"/>
          <w:szCs w:val="24"/>
        </w:rPr>
        <w:t>order to secure new accommodations is required to pay</w:t>
      </w:r>
      <w:r w:rsidRPr="002527BE">
        <w:rPr>
          <w:rFonts w:ascii="Arial" w:hAnsi="Arial" w:cs="Arial"/>
          <w:spacing w:val="49"/>
          <w:sz w:val="24"/>
          <w:szCs w:val="24"/>
        </w:rPr>
        <w:t xml:space="preserve"> </w:t>
      </w:r>
      <w:del w:id="1770" w:author="karina" w:date="2015-04-21T11:05:00Z">
        <w:r w:rsidRPr="002527BE" w:rsidDel="00F70C4D">
          <w:rPr>
            <w:rFonts w:ascii="Arial" w:hAnsi="Arial" w:cs="Arial"/>
            <w:sz w:val="24"/>
            <w:szCs w:val="24"/>
          </w:rPr>
          <w:delText>a</w:delText>
        </w:r>
        <w:r w:rsidRPr="002527BE" w:rsidDel="00F70C4D">
          <w:rPr>
            <w:rFonts w:ascii="Arial" w:hAnsi="Arial" w:cs="Arial"/>
            <w:spacing w:val="49"/>
            <w:sz w:val="24"/>
            <w:szCs w:val="24"/>
          </w:rPr>
          <w:delText xml:space="preserve"> </w:delText>
        </w:r>
        <w:r w:rsidRPr="002527BE" w:rsidDel="00F70C4D">
          <w:rPr>
            <w:rFonts w:ascii="Arial" w:hAnsi="Arial" w:cs="Arial"/>
            <w:sz w:val="24"/>
            <w:szCs w:val="24"/>
          </w:rPr>
          <w:delText>damage</w:delText>
        </w:r>
      </w:del>
      <w:ins w:id="1771" w:author="karina" w:date="2015-04-21T11:05:00Z">
        <w:r w:rsidR="00F70C4D" w:rsidRPr="002527BE">
          <w:rPr>
            <w:rFonts w:ascii="Arial" w:hAnsi="Arial" w:cs="Arial"/>
            <w:sz w:val="24"/>
            <w:szCs w:val="24"/>
          </w:rPr>
          <w:t>damage</w:t>
        </w:r>
      </w:ins>
      <w:r w:rsidRPr="002527BE">
        <w:rPr>
          <w:rFonts w:ascii="Arial" w:hAnsi="Arial" w:cs="Arial"/>
          <w:spacing w:val="49"/>
          <w:sz w:val="24"/>
          <w:szCs w:val="24"/>
        </w:rPr>
        <w:t xml:space="preserve"> </w:t>
      </w:r>
      <w:r w:rsidRPr="002527BE">
        <w:rPr>
          <w:rFonts w:ascii="Arial" w:hAnsi="Arial" w:cs="Arial"/>
          <w:sz w:val="24"/>
          <w:szCs w:val="24"/>
        </w:rPr>
        <w:t>or</w:t>
      </w:r>
      <w:r w:rsidRPr="002527BE">
        <w:rPr>
          <w:rFonts w:ascii="Arial" w:hAnsi="Arial" w:cs="Arial"/>
          <w:spacing w:val="49"/>
          <w:sz w:val="24"/>
          <w:szCs w:val="24"/>
        </w:rPr>
        <w:t xml:space="preserve"> </w:t>
      </w:r>
      <w:r w:rsidRPr="002527BE">
        <w:rPr>
          <w:rFonts w:ascii="Arial" w:hAnsi="Arial" w:cs="Arial"/>
          <w:sz w:val="24"/>
          <w:szCs w:val="24"/>
        </w:rPr>
        <w:t>other</w:t>
      </w:r>
      <w:r w:rsidRPr="002527BE">
        <w:rPr>
          <w:rFonts w:ascii="Arial" w:hAnsi="Arial" w:cs="Arial"/>
          <w:spacing w:val="49"/>
          <w:sz w:val="24"/>
          <w:szCs w:val="24"/>
        </w:rPr>
        <w:t xml:space="preserve"> </w:t>
      </w:r>
      <w:r w:rsidRPr="002527BE">
        <w:rPr>
          <w:rFonts w:ascii="Arial" w:hAnsi="Arial" w:cs="Arial"/>
          <w:sz w:val="24"/>
          <w:szCs w:val="24"/>
        </w:rPr>
        <w:t>depos</w:t>
      </w:r>
      <w:r w:rsidRPr="002527BE">
        <w:rPr>
          <w:rFonts w:ascii="Arial" w:hAnsi="Arial" w:cs="Arial"/>
          <w:spacing w:val="1"/>
          <w:sz w:val="24"/>
          <w:szCs w:val="24"/>
        </w:rPr>
        <w:t>i</w:t>
      </w:r>
      <w:r w:rsidRPr="002527BE">
        <w:rPr>
          <w:rFonts w:ascii="Arial" w:hAnsi="Arial" w:cs="Arial"/>
          <w:sz w:val="24"/>
          <w:szCs w:val="24"/>
        </w:rPr>
        <w:t>t,</w:t>
      </w:r>
      <w:r w:rsidRPr="002527BE">
        <w:rPr>
          <w:rFonts w:ascii="Arial" w:hAnsi="Arial" w:cs="Arial"/>
          <w:spacing w:val="48"/>
          <w:sz w:val="24"/>
          <w:szCs w:val="24"/>
        </w:rPr>
        <w:t xml:space="preserve"> </w:t>
      </w:r>
      <w:r w:rsidRPr="002527BE">
        <w:rPr>
          <w:rFonts w:ascii="Arial" w:hAnsi="Arial" w:cs="Arial"/>
          <w:sz w:val="24"/>
          <w:szCs w:val="24"/>
        </w:rPr>
        <w:t>then</w:t>
      </w:r>
      <w:r w:rsidRPr="002527BE">
        <w:rPr>
          <w:rFonts w:ascii="Arial" w:hAnsi="Arial" w:cs="Arial"/>
          <w:spacing w:val="48"/>
          <w:sz w:val="24"/>
          <w:szCs w:val="24"/>
        </w:rPr>
        <w:t xml:space="preserve"> </w:t>
      </w:r>
      <w:r w:rsidRPr="002527BE">
        <w:rPr>
          <w:rFonts w:ascii="Arial" w:hAnsi="Arial" w:cs="Arial"/>
          <w:sz w:val="24"/>
          <w:szCs w:val="24"/>
        </w:rPr>
        <w:t>an</w:t>
      </w:r>
      <w:r w:rsidRPr="002527BE">
        <w:rPr>
          <w:rFonts w:ascii="Arial" w:hAnsi="Arial" w:cs="Arial"/>
          <w:spacing w:val="48"/>
          <w:sz w:val="24"/>
          <w:szCs w:val="24"/>
        </w:rPr>
        <w:t xml:space="preserve"> </w:t>
      </w:r>
      <w:r w:rsidRPr="002527BE">
        <w:rPr>
          <w:rFonts w:ascii="Arial" w:hAnsi="Arial" w:cs="Arial"/>
          <w:sz w:val="24"/>
          <w:szCs w:val="24"/>
        </w:rPr>
        <w:t>award</w:t>
      </w:r>
      <w:r w:rsidRPr="002527BE">
        <w:rPr>
          <w:rFonts w:ascii="Arial" w:hAnsi="Arial" w:cs="Arial"/>
          <w:spacing w:val="48"/>
          <w:sz w:val="24"/>
          <w:szCs w:val="24"/>
        </w:rPr>
        <w:t xml:space="preserve"> </w:t>
      </w:r>
      <w:r w:rsidRPr="002527BE">
        <w:rPr>
          <w:rFonts w:ascii="Arial" w:hAnsi="Arial" w:cs="Arial"/>
          <w:sz w:val="24"/>
          <w:szCs w:val="24"/>
        </w:rPr>
        <w:t>shall</w:t>
      </w:r>
      <w:r w:rsidRPr="002527BE">
        <w:rPr>
          <w:rFonts w:ascii="Arial" w:hAnsi="Arial" w:cs="Arial"/>
          <w:spacing w:val="48"/>
          <w:sz w:val="24"/>
          <w:szCs w:val="24"/>
        </w:rPr>
        <w:t xml:space="preserve"> </w:t>
      </w:r>
      <w:r w:rsidRPr="002527BE">
        <w:rPr>
          <w:rFonts w:ascii="Arial" w:hAnsi="Arial" w:cs="Arial"/>
          <w:sz w:val="24"/>
          <w:szCs w:val="24"/>
        </w:rPr>
        <w:t>be</w:t>
      </w:r>
      <w:r w:rsidRPr="002527BE">
        <w:rPr>
          <w:rFonts w:ascii="Arial" w:hAnsi="Arial" w:cs="Arial"/>
          <w:spacing w:val="48"/>
          <w:sz w:val="24"/>
          <w:szCs w:val="24"/>
        </w:rPr>
        <w:t xml:space="preserve"> </w:t>
      </w:r>
      <w:r w:rsidRPr="002527BE">
        <w:rPr>
          <w:rFonts w:ascii="Arial" w:hAnsi="Arial" w:cs="Arial"/>
          <w:sz w:val="24"/>
          <w:szCs w:val="24"/>
        </w:rPr>
        <w:t>made</w:t>
      </w:r>
      <w:r w:rsidRPr="002527BE">
        <w:rPr>
          <w:rFonts w:ascii="Arial" w:hAnsi="Arial" w:cs="Arial"/>
          <w:spacing w:val="48"/>
          <w:sz w:val="24"/>
          <w:szCs w:val="24"/>
        </w:rPr>
        <w:t xml:space="preserve"> </w:t>
      </w:r>
      <w:r w:rsidRPr="002527BE">
        <w:rPr>
          <w:rFonts w:ascii="Arial" w:hAnsi="Arial" w:cs="Arial"/>
          <w:sz w:val="24"/>
          <w:szCs w:val="24"/>
        </w:rPr>
        <w:t>equal</w:t>
      </w:r>
      <w:r w:rsidRPr="002527BE">
        <w:rPr>
          <w:rFonts w:ascii="Arial" w:hAnsi="Arial" w:cs="Arial"/>
          <w:spacing w:val="48"/>
          <w:sz w:val="24"/>
          <w:szCs w:val="24"/>
        </w:rPr>
        <w:t xml:space="preserve"> </w:t>
      </w:r>
      <w:r w:rsidRPr="002527BE">
        <w:rPr>
          <w:rFonts w:ascii="Arial" w:hAnsi="Arial" w:cs="Arial"/>
          <w:sz w:val="24"/>
          <w:szCs w:val="24"/>
        </w:rPr>
        <w:t>to</w:t>
      </w:r>
      <w:r w:rsidRPr="002527BE">
        <w:rPr>
          <w:rFonts w:ascii="Arial" w:hAnsi="Arial" w:cs="Arial"/>
          <w:spacing w:val="48"/>
          <w:sz w:val="24"/>
          <w:szCs w:val="24"/>
        </w:rPr>
        <w:t xml:space="preserve"> </w:t>
      </w:r>
      <w:r w:rsidRPr="002527BE">
        <w:rPr>
          <w:rFonts w:ascii="Arial" w:hAnsi="Arial" w:cs="Arial"/>
          <w:sz w:val="24"/>
          <w:szCs w:val="24"/>
        </w:rPr>
        <w:t>1%</w:t>
      </w:r>
      <w:r w:rsidRPr="002527BE">
        <w:rPr>
          <w:rFonts w:ascii="Arial" w:hAnsi="Arial" w:cs="Arial"/>
          <w:spacing w:val="48"/>
          <w:sz w:val="24"/>
          <w:szCs w:val="24"/>
        </w:rPr>
        <w:t xml:space="preserve"> </w:t>
      </w:r>
      <w:r w:rsidRPr="002527BE">
        <w:rPr>
          <w:rFonts w:ascii="Arial" w:hAnsi="Arial" w:cs="Arial"/>
          <w:sz w:val="24"/>
          <w:szCs w:val="24"/>
        </w:rPr>
        <w:t>per month</w:t>
      </w:r>
      <w:r w:rsidRPr="002527BE">
        <w:rPr>
          <w:rFonts w:ascii="Arial" w:hAnsi="Arial" w:cs="Arial"/>
          <w:spacing w:val="1"/>
          <w:sz w:val="24"/>
          <w:szCs w:val="24"/>
        </w:rPr>
        <w:t xml:space="preserve"> </w:t>
      </w:r>
      <w:r w:rsidRPr="002527BE">
        <w:rPr>
          <w:rFonts w:ascii="Arial" w:hAnsi="Arial" w:cs="Arial"/>
          <w:sz w:val="24"/>
          <w:szCs w:val="24"/>
        </w:rPr>
        <w:t>on</w:t>
      </w:r>
      <w:r w:rsidRPr="002527BE">
        <w:rPr>
          <w:rFonts w:ascii="Arial" w:hAnsi="Arial" w:cs="Arial"/>
          <w:spacing w:val="1"/>
          <w:sz w:val="24"/>
          <w:szCs w:val="24"/>
        </w:rPr>
        <w:t xml:space="preserve"> </w:t>
      </w:r>
      <w:r w:rsidRPr="002527BE">
        <w:rPr>
          <w:rFonts w:ascii="Arial" w:hAnsi="Arial" w:cs="Arial"/>
          <w:sz w:val="24"/>
          <w:szCs w:val="24"/>
        </w:rPr>
        <w:t>refundable</w:t>
      </w:r>
      <w:r w:rsidRPr="002527BE">
        <w:rPr>
          <w:rFonts w:ascii="Arial" w:hAnsi="Arial" w:cs="Arial"/>
          <w:spacing w:val="1"/>
          <w:sz w:val="24"/>
          <w:szCs w:val="24"/>
        </w:rPr>
        <w:t xml:space="preserve"> </w:t>
      </w:r>
      <w:r w:rsidRPr="002527BE">
        <w:rPr>
          <w:rFonts w:ascii="Arial" w:hAnsi="Arial" w:cs="Arial"/>
          <w:sz w:val="24"/>
          <w:szCs w:val="24"/>
        </w:rPr>
        <w:t>deposits.</w:t>
      </w:r>
      <w:r w:rsidRPr="002527BE">
        <w:rPr>
          <w:rFonts w:ascii="Arial" w:hAnsi="Arial" w:cs="Arial"/>
          <w:spacing w:val="2"/>
          <w:sz w:val="24"/>
          <w:szCs w:val="24"/>
        </w:rPr>
        <w:t xml:space="preserve"> </w:t>
      </w:r>
      <w:r w:rsidRPr="002527BE">
        <w:rPr>
          <w:rFonts w:ascii="Arial" w:hAnsi="Arial" w:cs="Arial"/>
          <w:sz w:val="24"/>
          <w:szCs w:val="24"/>
        </w:rPr>
        <w:t>The award should be computed for the period of awardee's</w:t>
      </w:r>
      <w:r w:rsidRPr="002527BE">
        <w:rPr>
          <w:rFonts w:ascii="Arial" w:hAnsi="Arial" w:cs="Arial"/>
          <w:spacing w:val="1"/>
          <w:sz w:val="24"/>
          <w:szCs w:val="24"/>
        </w:rPr>
        <w:t xml:space="preserve"> </w:t>
      </w:r>
      <w:r w:rsidRPr="002527BE">
        <w:rPr>
          <w:rFonts w:ascii="Arial" w:hAnsi="Arial" w:cs="Arial"/>
          <w:sz w:val="24"/>
          <w:szCs w:val="24"/>
        </w:rPr>
        <w:t>actual</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expected rental terms, or for one year, whichever is longer. On nonrefundable</w:t>
      </w:r>
      <w:r w:rsidRPr="002527BE">
        <w:rPr>
          <w:rFonts w:ascii="Arial" w:hAnsi="Arial" w:cs="Arial"/>
          <w:spacing w:val="1"/>
          <w:sz w:val="24"/>
          <w:szCs w:val="24"/>
        </w:rPr>
        <w:t xml:space="preserve"> </w:t>
      </w:r>
      <w:r w:rsidRPr="002527BE">
        <w:rPr>
          <w:rFonts w:ascii="Arial" w:hAnsi="Arial" w:cs="Arial"/>
          <w:sz w:val="24"/>
          <w:szCs w:val="24"/>
        </w:rPr>
        <w:t>deposits,</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r w:rsidRPr="002527BE">
        <w:rPr>
          <w:rFonts w:ascii="Arial" w:hAnsi="Arial" w:cs="Arial"/>
          <w:sz w:val="24"/>
          <w:szCs w:val="24"/>
        </w:rPr>
        <w:t>amount</w:t>
      </w:r>
      <w:r w:rsidRPr="002527BE">
        <w:rPr>
          <w:rFonts w:ascii="Arial" w:hAnsi="Arial" w:cs="Arial"/>
          <w:spacing w:val="1"/>
          <w:sz w:val="24"/>
          <w:szCs w:val="24"/>
        </w:rPr>
        <w:t xml:space="preserve"> </w:t>
      </w:r>
      <w:r w:rsidRPr="002527BE">
        <w:rPr>
          <w:rFonts w:ascii="Arial" w:hAnsi="Arial" w:cs="Arial"/>
          <w:sz w:val="24"/>
          <w:szCs w:val="24"/>
        </w:rPr>
        <w:t>equal</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2"/>
          <w:sz w:val="24"/>
          <w:szCs w:val="24"/>
        </w:rPr>
        <w:t xml:space="preserve"> </w:t>
      </w:r>
      <w:r w:rsidRPr="002527BE">
        <w:rPr>
          <w:rFonts w:ascii="Arial" w:hAnsi="Arial" w:cs="Arial"/>
          <w:sz w:val="24"/>
          <w:szCs w:val="24"/>
        </w:rPr>
        <w:t>the amount by which the deposit exceeds the deposit made on the housing accommodations from which the awardee was unlawfully removed shall be made.</w:t>
      </w:r>
    </w:p>
    <w:p w14:paraId="6FA61E8C"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7BD97F27" w14:textId="77777777" w:rsidR="00D71294" w:rsidRPr="002527BE" w:rsidRDefault="00F94CD7" w:rsidP="002E3812">
      <w:pPr>
        <w:tabs>
          <w:tab w:val="left" w:pos="720"/>
        </w:tabs>
        <w:spacing w:after="0" w:line="240" w:lineRule="auto"/>
        <w:ind w:left="720" w:right="58" w:hanging="720"/>
        <w:jc w:val="both"/>
        <w:rPr>
          <w:ins w:id="1772" w:author="Daly, Cailin" w:date="2015-02-18T13:06:00Z"/>
          <w:rFonts w:ascii="Arial" w:hAnsi="Arial" w:cs="Arial"/>
          <w:sz w:val="24"/>
          <w:szCs w:val="24"/>
        </w:rPr>
      </w:pPr>
      <w:r w:rsidRPr="002527BE">
        <w:rPr>
          <w:rFonts w:ascii="Arial" w:hAnsi="Arial" w:cs="Arial"/>
          <w:sz w:val="24"/>
          <w:szCs w:val="24"/>
        </w:rPr>
        <w:t>(7)</w:t>
      </w:r>
      <w:r w:rsidRPr="002527BE">
        <w:rPr>
          <w:rFonts w:ascii="Arial" w:hAnsi="Arial" w:cs="Arial"/>
          <w:spacing w:val="1"/>
          <w:sz w:val="24"/>
          <w:szCs w:val="24"/>
        </w:rPr>
        <w:tab/>
      </w:r>
      <w:r w:rsidRPr="002527BE">
        <w:rPr>
          <w:rFonts w:ascii="Arial" w:hAnsi="Arial" w:cs="Arial"/>
          <w:sz w:val="24"/>
          <w:szCs w:val="24"/>
          <w:u w:val="single"/>
        </w:rPr>
        <w:t>Miscellaneous</w:t>
      </w:r>
      <w:r w:rsidRPr="002527BE">
        <w:rPr>
          <w:rFonts w:ascii="Arial" w:hAnsi="Arial" w:cs="Arial"/>
          <w:spacing w:val="1"/>
          <w:sz w:val="24"/>
          <w:szCs w:val="24"/>
          <w:u w:val="single"/>
        </w:rPr>
        <w:t xml:space="preserve"> </w:t>
      </w:r>
      <w:r w:rsidRPr="002527BE">
        <w:rPr>
          <w:rFonts w:ascii="Arial" w:hAnsi="Arial" w:cs="Arial"/>
          <w:sz w:val="24"/>
          <w:szCs w:val="24"/>
          <w:u w:val="single"/>
        </w:rPr>
        <w:t>Expenses</w:t>
      </w:r>
      <w:r w:rsidRPr="002527BE">
        <w:rPr>
          <w:rFonts w:ascii="Arial" w:hAnsi="Arial" w:cs="Arial"/>
          <w:sz w:val="24"/>
          <w:szCs w:val="24"/>
        </w:rPr>
        <w:t>.</w:t>
      </w:r>
      <w:r w:rsidRPr="002527BE">
        <w:rPr>
          <w:rFonts w:ascii="Arial" w:hAnsi="Arial" w:cs="Arial"/>
          <w:spacing w:val="1"/>
          <w:sz w:val="24"/>
          <w:szCs w:val="24"/>
        </w:rPr>
        <w:t xml:space="preserve"> </w:t>
      </w:r>
      <w:r w:rsidRPr="002527BE">
        <w:rPr>
          <w:rFonts w:ascii="Arial" w:hAnsi="Arial" w:cs="Arial"/>
          <w:sz w:val="24"/>
          <w:szCs w:val="24"/>
        </w:rPr>
        <w:t>All</w:t>
      </w:r>
      <w:r w:rsidRPr="002527BE">
        <w:rPr>
          <w:rFonts w:ascii="Arial" w:hAnsi="Arial" w:cs="Arial"/>
          <w:spacing w:val="1"/>
          <w:sz w:val="24"/>
          <w:szCs w:val="24"/>
        </w:rPr>
        <w:t xml:space="preserve"> </w:t>
      </w:r>
      <w:r w:rsidRPr="002527BE">
        <w:rPr>
          <w:rFonts w:ascii="Arial" w:hAnsi="Arial" w:cs="Arial"/>
          <w:sz w:val="24"/>
          <w:szCs w:val="24"/>
        </w:rPr>
        <w:t>other</w:t>
      </w:r>
      <w:r w:rsidRPr="002527BE">
        <w:rPr>
          <w:rFonts w:ascii="Arial" w:hAnsi="Arial" w:cs="Arial"/>
          <w:spacing w:val="1"/>
          <w:sz w:val="24"/>
          <w:szCs w:val="24"/>
        </w:rPr>
        <w:t xml:space="preserve"> </w:t>
      </w:r>
      <w:r w:rsidRPr="002527BE">
        <w:rPr>
          <w:rFonts w:ascii="Arial" w:hAnsi="Arial" w:cs="Arial"/>
          <w:sz w:val="24"/>
          <w:szCs w:val="24"/>
        </w:rPr>
        <w:t>expenses or</w:t>
      </w:r>
      <w:r w:rsidRPr="002527BE">
        <w:rPr>
          <w:rFonts w:ascii="Arial" w:hAnsi="Arial" w:cs="Arial"/>
          <w:spacing w:val="1"/>
          <w:sz w:val="24"/>
          <w:szCs w:val="24"/>
        </w:rPr>
        <w:t xml:space="preserve"> </w:t>
      </w:r>
      <w:r w:rsidRPr="002527BE">
        <w:rPr>
          <w:rFonts w:ascii="Arial" w:hAnsi="Arial" w:cs="Arial"/>
          <w:sz w:val="24"/>
          <w:szCs w:val="24"/>
        </w:rPr>
        <w:t>losses</w:t>
      </w:r>
      <w:r w:rsidRPr="002527BE">
        <w:rPr>
          <w:rFonts w:ascii="Arial" w:hAnsi="Arial" w:cs="Arial"/>
          <w:spacing w:val="1"/>
          <w:sz w:val="24"/>
          <w:szCs w:val="24"/>
        </w:rPr>
        <w:t xml:space="preserve"> </w:t>
      </w:r>
      <w:r w:rsidRPr="002527BE">
        <w:rPr>
          <w:rFonts w:ascii="Arial" w:hAnsi="Arial" w:cs="Arial"/>
          <w:sz w:val="24"/>
          <w:szCs w:val="24"/>
        </w:rPr>
        <w:t>incurred</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result</w:t>
      </w:r>
      <w:r w:rsidRPr="002527BE">
        <w:rPr>
          <w:rFonts w:ascii="Arial" w:hAnsi="Arial" w:cs="Arial"/>
          <w:spacing w:val="1"/>
          <w:sz w:val="24"/>
          <w:szCs w:val="24"/>
        </w:rPr>
        <w:t xml:space="preserve"> </w:t>
      </w:r>
      <w:r w:rsidRPr="002527BE">
        <w:rPr>
          <w:rFonts w:ascii="Arial" w:hAnsi="Arial" w:cs="Arial"/>
          <w:sz w:val="24"/>
          <w:szCs w:val="24"/>
        </w:rPr>
        <w:t>of respondent's unlawful acts or practices</w:t>
      </w:r>
      <w:r w:rsidRPr="002527BE">
        <w:rPr>
          <w:rFonts w:ascii="Arial" w:hAnsi="Arial" w:cs="Arial"/>
          <w:spacing w:val="-1"/>
          <w:sz w:val="24"/>
          <w:szCs w:val="24"/>
        </w:rPr>
        <w:t xml:space="preserve"> </w:t>
      </w:r>
      <w:r w:rsidRPr="002527BE">
        <w:rPr>
          <w:rFonts w:ascii="Arial" w:hAnsi="Arial" w:cs="Arial"/>
          <w:sz w:val="24"/>
          <w:szCs w:val="24"/>
        </w:rPr>
        <w:t>shall be compensable by monetary award.</w:t>
      </w:r>
    </w:p>
    <w:p w14:paraId="4ED093B9"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61F00123" w14:textId="57C79199" w:rsidR="00D71294" w:rsidRPr="002527BE" w:rsidRDefault="00F94CD7" w:rsidP="002E3812">
      <w:pPr>
        <w:tabs>
          <w:tab w:val="left" w:pos="720"/>
        </w:tabs>
        <w:spacing w:after="0" w:line="240" w:lineRule="auto"/>
        <w:ind w:left="720" w:right="58" w:hanging="720"/>
        <w:jc w:val="both"/>
        <w:rPr>
          <w:ins w:id="1773" w:author="Daly, Cailin" w:date="2015-02-18T13:06:00Z"/>
          <w:rFonts w:ascii="Arial" w:hAnsi="Arial" w:cs="Arial"/>
          <w:sz w:val="24"/>
          <w:szCs w:val="24"/>
        </w:rPr>
      </w:pPr>
      <w:r w:rsidRPr="002527BE">
        <w:rPr>
          <w:rFonts w:ascii="Arial" w:hAnsi="Arial" w:cs="Arial"/>
          <w:sz w:val="24"/>
          <w:szCs w:val="24"/>
        </w:rPr>
        <w:t>(8)</w:t>
      </w:r>
      <w:r w:rsidRPr="002527BE">
        <w:rPr>
          <w:rFonts w:ascii="Arial" w:hAnsi="Arial" w:cs="Arial"/>
          <w:sz w:val="24"/>
          <w:szCs w:val="24"/>
        </w:rPr>
        <w:tab/>
      </w:r>
      <w:r w:rsidRPr="002527BE">
        <w:rPr>
          <w:rFonts w:ascii="Arial" w:hAnsi="Arial" w:cs="Arial"/>
          <w:sz w:val="24"/>
          <w:szCs w:val="24"/>
          <w:u w:val="single"/>
        </w:rPr>
        <w:t>Interest</w:t>
      </w:r>
      <w:r w:rsidRPr="002527BE">
        <w:rPr>
          <w:rFonts w:ascii="Arial" w:hAnsi="Arial" w:cs="Arial"/>
          <w:sz w:val="24"/>
          <w:szCs w:val="24"/>
        </w:rPr>
        <w:t xml:space="preserve">. </w:t>
      </w:r>
      <w:ins w:id="1774" w:author="Daly, Cailin" w:date="2015-03-10T09:52:00Z">
        <w:r w:rsidR="00F82AC0" w:rsidRPr="00793AB9">
          <w:rPr>
            <w:rFonts w:ascii="Arial" w:hAnsi="Arial" w:cs="Arial"/>
            <w:color w:val="333333"/>
            <w:sz w:val="24"/>
            <w:szCs w:val="24"/>
          </w:rPr>
          <w:t>I</w:t>
        </w:r>
        <w:r w:rsidR="00F82AC0" w:rsidRPr="00793AB9">
          <w:rPr>
            <w:rFonts w:ascii="Arial" w:hAnsi="Arial" w:cs="Arial"/>
            <w:sz w:val="24"/>
            <w:szCs w:val="24"/>
          </w:rPr>
          <w:t xml:space="preserve">nterest shall accrue at the rate of </w:t>
        </w:r>
      </w:ins>
      <w:ins w:id="1775" w:author="Daly, Cailin" w:date="2015-03-10T09:54:00Z">
        <w:r w:rsidR="00F82AC0">
          <w:rPr>
            <w:rFonts w:ascii="Arial" w:hAnsi="Arial" w:cs="Arial"/>
            <w:sz w:val="24"/>
            <w:szCs w:val="24"/>
          </w:rPr>
          <w:t>12</w:t>
        </w:r>
      </w:ins>
      <w:ins w:id="1776" w:author="Daly, Cailin" w:date="2015-03-10T09:52:00Z">
        <w:r w:rsidR="00F82AC0" w:rsidRPr="00793AB9">
          <w:rPr>
            <w:rFonts w:ascii="Arial" w:hAnsi="Arial" w:cs="Arial"/>
            <w:sz w:val="24"/>
            <w:szCs w:val="24"/>
          </w:rPr>
          <w:t xml:space="preserve"> percent </w:t>
        </w:r>
        <w:r w:rsidR="00F82AC0">
          <w:rPr>
            <w:rFonts w:ascii="Arial" w:hAnsi="Arial" w:cs="Arial"/>
            <w:sz w:val="24"/>
            <w:szCs w:val="24"/>
          </w:rPr>
          <w:t>per annum on the amount of money delinquent</w:t>
        </w:r>
      </w:ins>
      <w:ins w:id="1777" w:author="Daly, Cailin" w:date="2015-03-10T09:54:00Z">
        <w:r w:rsidR="00F82AC0">
          <w:rPr>
            <w:rFonts w:ascii="Arial" w:hAnsi="Arial" w:cs="Arial"/>
            <w:sz w:val="24"/>
            <w:szCs w:val="24"/>
          </w:rPr>
          <w:t xml:space="preserve"> and</w:t>
        </w:r>
      </w:ins>
      <w:ins w:id="1778" w:author="Daly, Cailin" w:date="2015-03-10T09:52:00Z">
        <w:r w:rsidR="00F82AC0">
          <w:rPr>
            <w:rFonts w:ascii="Arial" w:hAnsi="Arial" w:cs="Arial"/>
            <w:sz w:val="24"/>
            <w:szCs w:val="24"/>
          </w:rPr>
          <w:t xml:space="preserve"> shall be computed on a monthly basis.</w:t>
        </w:r>
      </w:ins>
      <w:del w:id="1779" w:author="Daly, Cailin" w:date="2015-03-10T09:52:00Z">
        <w:r w:rsidR="00F57418" w:rsidRPr="002527BE" w:rsidDel="00F82AC0">
          <w:rPr>
            <w:rFonts w:ascii="Arial" w:hAnsi="Arial" w:cs="Arial"/>
            <w:sz w:val="24"/>
            <w:szCs w:val="24"/>
          </w:rPr>
          <w:delText>Interest rate determined on a quarterly basis by the Internal Revenue Service</w:delText>
        </w:r>
      </w:del>
      <w:ins w:id="1780" w:author="Daly, Cailin" w:date="2015-03-10T09:54:00Z">
        <w:r w:rsidR="00F82AC0">
          <w:rPr>
            <w:rFonts w:ascii="Arial" w:hAnsi="Arial" w:cs="Arial"/>
            <w:sz w:val="24"/>
            <w:szCs w:val="24"/>
          </w:rPr>
          <w:t xml:space="preserve"> It </w:t>
        </w:r>
      </w:ins>
      <w:del w:id="1781" w:author="Daly, Cailin" w:date="2015-03-10T09:52:00Z">
        <w:r w:rsidR="00F57418" w:rsidRPr="002527BE" w:rsidDel="00F82AC0">
          <w:rPr>
            <w:rFonts w:ascii="Arial" w:hAnsi="Arial" w:cs="Arial"/>
            <w:sz w:val="24"/>
            <w:szCs w:val="24"/>
          </w:rPr>
          <w:delText xml:space="preserve"> </w:delText>
        </w:r>
      </w:del>
      <w:r w:rsidRPr="002527BE">
        <w:rPr>
          <w:rFonts w:ascii="Arial" w:hAnsi="Arial" w:cs="Arial"/>
          <w:sz w:val="24"/>
          <w:szCs w:val="24"/>
        </w:rPr>
        <w:t xml:space="preserve">shall be added to all back pay awards and to all awards </w:t>
      </w:r>
      <w:del w:id="1782" w:author="Daly, Cailin" w:date="2015-03-10T14:51:00Z">
        <w:r w:rsidRPr="002527BE" w:rsidDel="007D4C73">
          <w:rPr>
            <w:rFonts w:ascii="Arial" w:hAnsi="Arial" w:cs="Arial"/>
            <w:sz w:val="24"/>
            <w:szCs w:val="24"/>
          </w:rPr>
          <w:delText>which are in</w:delText>
        </w:r>
      </w:del>
      <w:ins w:id="1783" w:author="Daly, Cailin" w:date="2015-03-10T14:51:00Z">
        <w:r w:rsidR="007D4C73">
          <w:rPr>
            <w:rFonts w:ascii="Arial" w:hAnsi="Arial" w:cs="Arial"/>
            <w:sz w:val="24"/>
            <w:szCs w:val="24"/>
          </w:rPr>
          <w:t>to</w:t>
        </w:r>
      </w:ins>
      <w:r w:rsidRPr="002527BE">
        <w:rPr>
          <w:rFonts w:ascii="Arial" w:hAnsi="Arial" w:cs="Arial"/>
          <w:spacing w:val="1"/>
          <w:sz w:val="24"/>
          <w:szCs w:val="24"/>
        </w:rPr>
        <w:t xml:space="preserve"> </w:t>
      </w:r>
      <w:del w:id="1784" w:author="Daly, Cailin" w:date="2015-03-10T14:51:00Z">
        <w:r w:rsidRPr="002527BE" w:rsidDel="007D4C73">
          <w:rPr>
            <w:rFonts w:ascii="Arial" w:hAnsi="Arial" w:cs="Arial"/>
            <w:sz w:val="24"/>
            <w:szCs w:val="24"/>
          </w:rPr>
          <w:delText xml:space="preserve">compensation </w:delText>
        </w:r>
      </w:del>
      <w:ins w:id="1785" w:author="Daly, Cailin" w:date="2015-03-10T14:51:00Z">
        <w:r w:rsidR="007D4C73" w:rsidRPr="002527BE">
          <w:rPr>
            <w:rFonts w:ascii="Arial" w:hAnsi="Arial" w:cs="Arial"/>
            <w:sz w:val="24"/>
            <w:szCs w:val="24"/>
          </w:rPr>
          <w:t>compensat</w:t>
        </w:r>
        <w:r w:rsidR="007D4C73">
          <w:rPr>
            <w:rFonts w:ascii="Arial" w:hAnsi="Arial" w:cs="Arial"/>
            <w:sz w:val="24"/>
            <w:szCs w:val="24"/>
          </w:rPr>
          <w:t>e</w:t>
        </w:r>
        <w:r w:rsidR="007D4C73" w:rsidRPr="002527BE">
          <w:rPr>
            <w:rFonts w:ascii="Arial" w:hAnsi="Arial" w:cs="Arial"/>
            <w:sz w:val="24"/>
            <w:szCs w:val="24"/>
          </w:rPr>
          <w:t xml:space="preserve"> </w:t>
        </w:r>
      </w:ins>
      <w:r w:rsidRPr="002527BE">
        <w:rPr>
          <w:rFonts w:ascii="Arial" w:hAnsi="Arial" w:cs="Arial"/>
          <w:sz w:val="24"/>
          <w:szCs w:val="24"/>
        </w:rPr>
        <w:t>of out-of-pocket expenses incurred by the awardee. Such interest shall run from the date such back pay was due the awardee as wages or from the da</w:t>
      </w:r>
      <w:r w:rsidRPr="002527BE">
        <w:rPr>
          <w:rFonts w:ascii="Arial" w:hAnsi="Arial" w:cs="Arial"/>
          <w:spacing w:val="2"/>
          <w:sz w:val="24"/>
          <w:szCs w:val="24"/>
        </w:rPr>
        <w:t>t</w:t>
      </w:r>
      <w:r w:rsidRPr="002527BE">
        <w:rPr>
          <w:rFonts w:ascii="Arial" w:hAnsi="Arial" w:cs="Arial"/>
          <w:sz w:val="24"/>
          <w:szCs w:val="24"/>
        </w:rPr>
        <w:t>e the expenses were paid out by the awardee</w:t>
      </w:r>
      <w:ins w:id="1786" w:author="Daly, Cailin" w:date="2015-03-10T09:54:00Z">
        <w:r w:rsidR="00F82AC0">
          <w:rPr>
            <w:rFonts w:ascii="Arial" w:hAnsi="Arial" w:cs="Arial"/>
            <w:sz w:val="24"/>
            <w:szCs w:val="24"/>
          </w:rPr>
          <w:t xml:space="preserve"> until the amount is paid</w:t>
        </w:r>
      </w:ins>
      <w:r w:rsidRPr="002527BE">
        <w:rPr>
          <w:rFonts w:ascii="Arial" w:hAnsi="Arial" w:cs="Arial"/>
          <w:sz w:val="24"/>
          <w:szCs w:val="24"/>
        </w:rPr>
        <w:t>.</w:t>
      </w:r>
    </w:p>
    <w:p w14:paraId="32C00B51"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4F68933A" w14:textId="4C79CF15" w:rsidR="00D71294" w:rsidRPr="002527BE" w:rsidRDefault="00F94CD7" w:rsidP="002E3812">
      <w:pPr>
        <w:tabs>
          <w:tab w:val="left" w:pos="720"/>
        </w:tabs>
        <w:spacing w:after="0" w:line="240" w:lineRule="auto"/>
        <w:ind w:left="720" w:right="58" w:hanging="720"/>
        <w:jc w:val="both"/>
        <w:rPr>
          <w:ins w:id="1787" w:author="Daly, Cailin" w:date="2015-02-18T13:06:00Z"/>
          <w:rFonts w:ascii="Arial" w:hAnsi="Arial" w:cs="Arial"/>
          <w:sz w:val="24"/>
          <w:szCs w:val="24"/>
        </w:rPr>
      </w:pPr>
      <w:r w:rsidRPr="002527BE">
        <w:rPr>
          <w:rFonts w:ascii="Arial" w:hAnsi="Arial" w:cs="Arial"/>
          <w:sz w:val="24"/>
          <w:szCs w:val="24"/>
        </w:rPr>
        <w:t>(9)</w:t>
      </w:r>
      <w:r w:rsidRPr="002527BE">
        <w:rPr>
          <w:rFonts w:ascii="Arial" w:hAnsi="Arial" w:cs="Arial"/>
          <w:sz w:val="24"/>
          <w:szCs w:val="24"/>
        </w:rPr>
        <w:tab/>
      </w:r>
      <w:r w:rsidRPr="002527BE">
        <w:rPr>
          <w:rFonts w:ascii="Arial" w:hAnsi="Arial" w:cs="Arial"/>
          <w:sz w:val="24"/>
          <w:szCs w:val="24"/>
          <w:u w:val="single"/>
        </w:rPr>
        <w:t>Employment Discrimination--Computation</w:t>
      </w:r>
      <w:r w:rsidRPr="002527BE">
        <w:rPr>
          <w:rFonts w:ascii="Arial" w:hAnsi="Arial" w:cs="Arial"/>
          <w:sz w:val="24"/>
          <w:szCs w:val="24"/>
        </w:rPr>
        <w:t>. All calculations under subsections 1, 2</w:t>
      </w:r>
      <w:del w:id="1788" w:author="Daly, Cailin" w:date="2015-05-12T08:02:00Z">
        <w:r w:rsidRPr="002527BE" w:rsidDel="00C60380">
          <w:rPr>
            <w:rFonts w:ascii="Arial" w:hAnsi="Arial" w:cs="Arial"/>
            <w:sz w:val="24"/>
            <w:szCs w:val="24"/>
          </w:rPr>
          <w:delText>, 6 and</w:delText>
        </w:r>
      </w:del>
      <w:r w:rsidRPr="002527BE">
        <w:rPr>
          <w:rFonts w:ascii="Arial" w:hAnsi="Arial" w:cs="Arial"/>
          <w:spacing w:val="1"/>
          <w:sz w:val="24"/>
          <w:szCs w:val="24"/>
        </w:rPr>
        <w:t xml:space="preserve"> </w:t>
      </w:r>
      <w:r w:rsidRPr="002527BE">
        <w:rPr>
          <w:rFonts w:ascii="Arial" w:hAnsi="Arial" w:cs="Arial"/>
          <w:sz w:val="24"/>
          <w:szCs w:val="24"/>
        </w:rPr>
        <w:t>7,</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8</w:t>
      </w:r>
      <w:r w:rsidRPr="002527BE">
        <w:rPr>
          <w:rFonts w:ascii="Arial" w:hAnsi="Arial" w:cs="Arial"/>
          <w:spacing w:val="1"/>
          <w:sz w:val="24"/>
          <w:szCs w:val="24"/>
        </w:rPr>
        <w:t xml:space="preserve"> </w:t>
      </w:r>
      <w:r w:rsidRPr="002527BE">
        <w:rPr>
          <w:rFonts w:ascii="Arial" w:hAnsi="Arial" w:cs="Arial"/>
          <w:sz w:val="24"/>
          <w:szCs w:val="24"/>
        </w:rPr>
        <w:t>above,</w:t>
      </w:r>
      <w:r w:rsidRPr="002527BE">
        <w:rPr>
          <w:rFonts w:ascii="Arial" w:hAnsi="Arial" w:cs="Arial"/>
          <w:spacing w:val="1"/>
          <w:sz w:val="24"/>
          <w:szCs w:val="24"/>
        </w:rPr>
        <w:t xml:space="preserve"> </w:t>
      </w:r>
      <w:r w:rsidRPr="002527BE">
        <w:rPr>
          <w:rFonts w:ascii="Arial" w:hAnsi="Arial" w:cs="Arial"/>
          <w:sz w:val="24"/>
          <w:szCs w:val="24"/>
        </w:rPr>
        <w:t>for</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r w:rsidRPr="002527BE">
        <w:rPr>
          <w:rFonts w:ascii="Arial" w:hAnsi="Arial" w:cs="Arial"/>
          <w:sz w:val="24"/>
          <w:szCs w:val="24"/>
        </w:rPr>
        <w:t>employment</w:t>
      </w:r>
      <w:r w:rsidRPr="002527BE">
        <w:rPr>
          <w:rFonts w:ascii="Arial" w:hAnsi="Arial" w:cs="Arial"/>
          <w:spacing w:val="1"/>
          <w:sz w:val="24"/>
          <w:szCs w:val="24"/>
        </w:rPr>
        <w:t xml:space="preserve"> </w:t>
      </w:r>
      <w:r w:rsidRPr="002527BE">
        <w:rPr>
          <w:rFonts w:ascii="Arial" w:hAnsi="Arial" w:cs="Arial"/>
          <w:sz w:val="24"/>
          <w:szCs w:val="24"/>
        </w:rPr>
        <w:t>disc</w:t>
      </w:r>
      <w:r w:rsidRPr="002527BE">
        <w:rPr>
          <w:rFonts w:ascii="Arial" w:hAnsi="Arial" w:cs="Arial"/>
          <w:spacing w:val="1"/>
          <w:sz w:val="24"/>
          <w:szCs w:val="24"/>
        </w:rPr>
        <w:t>r</w:t>
      </w:r>
      <w:r w:rsidRPr="002527BE">
        <w:rPr>
          <w:rFonts w:ascii="Arial" w:hAnsi="Arial" w:cs="Arial"/>
          <w:sz w:val="24"/>
          <w:szCs w:val="24"/>
        </w:rPr>
        <w:t xml:space="preserve">imination case, shall be computed with reference to the period over which </w:t>
      </w:r>
      <w:r w:rsidRPr="002527BE">
        <w:rPr>
          <w:rFonts w:ascii="Arial" w:hAnsi="Arial" w:cs="Arial"/>
          <w:spacing w:val="1"/>
          <w:sz w:val="24"/>
          <w:szCs w:val="24"/>
        </w:rPr>
        <w:t>t</w:t>
      </w:r>
      <w:r w:rsidRPr="002527BE">
        <w:rPr>
          <w:rFonts w:ascii="Arial" w:hAnsi="Arial" w:cs="Arial"/>
          <w:sz w:val="24"/>
          <w:szCs w:val="24"/>
        </w:rPr>
        <w:t>he awardee is determined to have been damaged by the respondent's wrongful act.</w:t>
      </w:r>
    </w:p>
    <w:p w14:paraId="3DB230AC" w14:textId="77777777" w:rsidR="00211A96" w:rsidRPr="002527BE" w:rsidRDefault="00211A96" w:rsidP="002E3812">
      <w:pPr>
        <w:tabs>
          <w:tab w:val="left" w:pos="720"/>
        </w:tabs>
        <w:spacing w:after="0" w:line="240" w:lineRule="auto"/>
        <w:ind w:left="720" w:right="58" w:hanging="720"/>
        <w:jc w:val="both"/>
        <w:rPr>
          <w:rFonts w:ascii="Arial" w:hAnsi="Arial" w:cs="Arial"/>
          <w:sz w:val="24"/>
          <w:szCs w:val="24"/>
        </w:rPr>
      </w:pPr>
    </w:p>
    <w:p w14:paraId="79E4E70B" w14:textId="77777777" w:rsidR="00D71294" w:rsidRPr="002527BE" w:rsidRDefault="00F94CD7" w:rsidP="002E3812">
      <w:pPr>
        <w:tabs>
          <w:tab w:val="left" w:pos="720"/>
        </w:tabs>
        <w:spacing w:after="0" w:line="240" w:lineRule="auto"/>
        <w:ind w:left="720" w:right="-20" w:hanging="720"/>
        <w:rPr>
          <w:rFonts w:ascii="Arial" w:hAnsi="Arial" w:cs="Arial"/>
          <w:sz w:val="24"/>
          <w:szCs w:val="24"/>
        </w:rPr>
      </w:pPr>
      <w:r w:rsidRPr="002527BE">
        <w:rPr>
          <w:rFonts w:ascii="Arial" w:hAnsi="Arial" w:cs="Arial"/>
          <w:sz w:val="24"/>
          <w:szCs w:val="24"/>
        </w:rPr>
        <w:t>(10)</w:t>
      </w:r>
      <w:r w:rsidRPr="002527BE">
        <w:rPr>
          <w:rFonts w:ascii="Arial" w:hAnsi="Arial" w:cs="Arial"/>
          <w:spacing w:val="46"/>
          <w:sz w:val="24"/>
          <w:szCs w:val="24"/>
        </w:rPr>
        <w:tab/>
      </w:r>
      <w:r w:rsidRPr="002527BE">
        <w:rPr>
          <w:rFonts w:ascii="Arial" w:hAnsi="Arial" w:cs="Arial"/>
          <w:sz w:val="24"/>
          <w:szCs w:val="24"/>
          <w:u w:val="single"/>
        </w:rPr>
        <w:t>Attorney's Fees</w:t>
      </w:r>
      <w:r w:rsidRPr="002527BE">
        <w:rPr>
          <w:rFonts w:ascii="Arial" w:hAnsi="Arial" w:cs="Arial"/>
          <w:sz w:val="24"/>
          <w:szCs w:val="24"/>
        </w:rPr>
        <w:t>.</w:t>
      </w:r>
    </w:p>
    <w:p w14:paraId="5D807C11" w14:textId="417C7781" w:rsidR="00D71294" w:rsidRPr="002527BE" w:rsidRDefault="00F94CD7" w:rsidP="002E3812">
      <w:pPr>
        <w:tabs>
          <w:tab w:val="left" w:pos="720"/>
          <w:tab w:val="left" w:pos="1540"/>
        </w:tabs>
        <w:spacing w:after="0" w:line="240" w:lineRule="auto"/>
        <w:ind w:left="720" w:right="59" w:hanging="720"/>
        <w:jc w:val="both"/>
        <w:rPr>
          <w:rFonts w:ascii="Arial" w:hAnsi="Arial" w:cs="Arial"/>
          <w:sz w:val="24"/>
          <w:szCs w:val="24"/>
        </w:rPr>
      </w:pPr>
      <w:r w:rsidRPr="002527BE">
        <w:rPr>
          <w:rFonts w:ascii="Arial" w:hAnsi="Arial" w:cs="Arial"/>
          <w:sz w:val="24"/>
          <w:szCs w:val="24"/>
        </w:rPr>
        <w:t>(a)</w:t>
      </w:r>
      <w:del w:id="1789" w:author="Caily Day" w:date="2015-03-02T13:03:00Z">
        <w:r w:rsidRPr="002527BE" w:rsidDel="008D6254">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42"/>
          <w:sz w:val="24"/>
          <w:szCs w:val="24"/>
        </w:rPr>
        <w:t xml:space="preserve"> </w:t>
      </w:r>
      <w:r w:rsidRPr="002527BE">
        <w:rPr>
          <w:rFonts w:ascii="Arial" w:hAnsi="Arial" w:cs="Arial"/>
          <w:sz w:val="24"/>
          <w:szCs w:val="24"/>
        </w:rPr>
        <w:t>Director</w:t>
      </w:r>
      <w:r w:rsidRPr="002527BE">
        <w:rPr>
          <w:rFonts w:ascii="Arial" w:hAnsi="Arial" w:cs="Arial"/>
          <w:spacing w:val="42"/>
          <w:sz w:val="24"/>
          <w:szCs w:val="24"/>
        </w:rPr>
        <w:t xml:space="preserve"> </w:t>
      </w:r>
      <w:r w:rsidRPr="002527BE">
        <w:rPr>
          <w:rFonts w:ascii="Arial" w:hAnsi="Arial" w:cs="Arial"/>
          <w:sz w:val="24"/>
          <w:szCs w:val="24"/>
        </w:rPr>
        <w:t>may</w:t>
      </w:r>
      <w:r w:rsidRPr="002527BE">
        <w:rPr>
          <w:rFonts w:ascii="Arial" w:hAnsi="Arial" w:cs="Arial"/>
          <w:spacing w:val="42"/>
          <w:sz w:val="24"/>
          <w:szCs w:val="24"/>
        </w:rPr>
        <w:t xml:space="preserve"> </w:t>
      </w:r>
      <w:r w:rsidRPr="002527BE">
        <w:rPr>
          <w:rFonts w:ascii="Arial" w:hAnsi="Arial" w:cs="Arial"/>
          <w:sz w:val="24"/>
          <w:szCs w:val="24"/>
        </w:rPr>
        <w:t>require</w:t>
      </w:r>
      <w:r w:rsidRPr="002527BE">
        <w:rPr>
          <w:rFonts w:ascii="Arial" w:hAnsi="Arial" w:cs="Arial"/>
          <w:spacing w:val="42"/>
          <w:sz w:val="24"/>
          <w:szCs w:val="24"/>
        </w:rPr>
        <w:t xml:space="preserve"> </w:t>
      </w:r>
      <w:r w:rsidRPr="002527BE">
        <w:rPr>
          <w:rFonts w:ascii="Arial" w:hAnsi="Arial" w:cs="Arial"/>
          <w:sz w:val="24"/>
          <w:szCs w:val="24"/>
        </w:rPr>
        <w:t>the</w:t>
      </w:r>
      <w:r w:rsidRPr="002527BE">
        <w:rPr>
          <w:rFonts w:ascii="Arial" w:hAnsi="Arial" w:cs="Arial"/>
          <w:spacing w:val="42"/>
          <w:sz w:val="24"/>
          <w:szCs w:val="24"/>
        </w:rPr>
        <w:t xml:space="preserve"> </w:t>
      </w:r>
      <w:r w:rsidRPr="002527BE">
        <w:rPr>
          <w:rFonts w:ascii="Arial" w:hAnsi="Arial" w:cs="Arial"/>
          <w:sz w:val="24"/>
          <w:szCs w:val="24"/>
        </w:rPr>
        <w:t>pay</w:t>
      </w:r>
      <w:r w:rsidRPr="002527BE">
        <w:rPr>
          <w:rFonts w:ascii="Arial" w:hAnsi="Arial" w:cs="Arial"/>
          <w:spacing w:val="1"/>
          <w:sz w:val="24"/>
          <w:szCs w:val="24"/>
        </w:rPr>
        <w:t>m</w:t>
      </w:r>
      <w:r w:rsidRPr="002527BE">
        <w:rPr>
          <w:rFonts w:ascii="Arial" w:hAnsi="Arial" w:cs="Arial"/>
          <w:sz w:val="24"/>
          <w:szCs w:val="24"/>
        </w:rPr>
        <w:t>ent</w:t>
      </w:r>
      <w:r w:rsidRPr="002527BE">
        <w:rPr>
          <w:rFonts w:ascii="Arial" w:hAnsi="Arial" w:cs="Arial"/>
          <w:spacing w:val="41"/>
          <w:sz w:val="24"/>
          <w:szCs w:val="24"/>
        </w:rPr>
        <w:t xml:space="preserve"> </w:t>
      </w:r>
      <w:r w:rsidRPr="002527BE">
        <w:rPr>
          <w:rFonts w:ascii="Arial" w:hAnsi="Arial" w:cs="Arial"/>
          <w:sz w:val="24"/>
          <w:szCs w:val="24"/>
        </w:rPr>
        <w:t>of</w:t>
      </w:r>
      <w:r w:rsidRPr="002527BE">
        <w:rPr>
          <w:rFonts w:ascii="Arial" w:hAnsi="Arial" w:cs="Arial"/>
          <w:spacing w:val="41"/>
          <w:sz w:val="24"/>
          <w:szCs w:val="24"/>
        </w:rPr>
        <w:t xml:space="preserve"> </w:t>
      </w:r>
      <w:r w:rsidRPr="002527BE">
        <w:rPr>
          <w:rFonts w:ascii="Arial" w:hAnsi="Arial" w:cs="Arial"/>
          <w:sz w:val="24"/>
          <w:szCs w:val="24"/>
        </w:rPr>
        <w:t>a</w:t>
      </w:r>
      <w:r w:rsidRPr="002527BE">
        <w:rPr>
          <w:rFonts w:ascii="Arial" w:hAnsi="Arial" w:cs="Arial"/>
          <w:spacing w:val="41"/>
          <w:sz w:val="24"/>
          <w:szCs w:val="24"/>
        </w:rPr>
        <w:t xml:space="preserve"> </w:t>
      </w:r>
      <w:r w:rsidRPr="002527BE">
        <w:rPr>
          <w:rFonts w:ascii="Arial" w:hAnsi="Arial" w:cs="Arial"/>
          <w:sz w:val="24"/>
          <w:szCs w:val="24"/>
        </w:rPr>
        <w:t>charging</w:t>
      </w:r>
      <w:r w:rsidRPr="002527BE">
        <w:rPr>
          <w:rFonts w:ascii="Arial" w:hAnsi="Arial" w:cs="Arial"/>
          <w:spacing w:val="41"/>
          <w:sz w:val="24"/>
          <w:szCs w:val="24"/>
        </w:rPr>
        <w:t xml:space="preserve"> </w:t>
      </w:r>
      <w:r w:rsidRPr="002527BE">
        <w:rPr>
          <w:rFonts w:ascii="Arial" w:hAnsi="Arial" w:cs="Arial"/>
          <w:sz w:val="24"/>
          <w:szCs w:val="24"/>
        </w:rPr>
        <w:t>party's</w:t>
      </w:r>
      <w:r w:rsidRPr="002527BE">
        <w:rPr>
          <w:rFonts w:ascii="Arial" w:hAnsi="Arial" w:cs="Arial"/>
          <w:spacing w:val="41"/>
          <w:sz w:val="24"/>
          <w:szCs w:val="24"/>
        </w:rPr>
        <w:t xml:space="preserve"> </w:t>
      </w:r>
      <w:r w:rsidRPr="002527BE">
        <w:rPr>
          <w:rFonts w:ascii="Arial" w:hAnsi="Arial" w:cs="Arial"/>
          <w:sz w:val="24"/>
          <w:szCs w:val="24"/>
        </w:rPr>
        <w:t>reasonable attorney's</w:t>
      </w:r>
      <w:r w:rsidRPr="002527BE">
        <w:rPr>
          <w:rFonts w:ascii="Arial" w:hAnsi="Arial" w:cs="Arial"/>
          <w:spacing w:val="1"/>
          <w:sz w:val="24"/>
          <w:szCs w:val="24"/>
        </w:rPr>
        <w:t xml:space="preserve"> </w:t>
      </w:r>
      <w:r w:rsidRPr="002527BE">
        <w:rPr>
          <w:rFonts w:ascii="Arial" w:hAnsi="Arial" w:cs="Arial"/>
          <w:sz w:val="24"/>
          <w:szCs w:val="24"/>
        </w:rPr>
        <w:t>fees</w:t>
      </w:r>
      <w:r w:rsidRPr="002527BE">
        <w:rPr>
          <w:rFonts w:ascii="Arial" w:hAnsi="Arial" w:cs="Arial"/>
          <w:spacing w:val="1"/>
          <w:sz w:val="24"/>
          <w:szCs w:val="24"/>
        </w:rPr>
        <w:t xml:space="preserve"> </w:t>
      </w:r>
      <w:r w:rsidRPr="002527BE">
        <w:rPr>
          <w:rFonts w:ascii="Arial" w:hAnsi="Arial" w:cs="Arial"/>
          <w:sz w:val="24"/>
          <w:szCs w:val="24"/>
        </w:rPr>
        <w:t>as</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condition</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2"/>
          <w:sz w:val="24"/>
          <w:szCs w:val="24"/>
        </w:rPr>
        <w:t xml:space="preserve"> </w:t>
      </w:r>
      <w:r w:rsidRPr="002527BE">
        <w:rPr>
          <w:rFonts w:ascii="Arial" w:hAnsi="Arial" w:cs="Arial"/>
          <w:sz w:val="24"/>
          <w:szCs w:val="24"/>
        </w:rPr>
        <w:t>settlement of any determination that reasonable cause exists to believe that</w:t>
      </w:r>
      <w:r w:rsidRPr="002527BE">
        <w:rPr>
          <w:rFonts w:ascii="Arial" w:hAnsi="Arial" w:cs="Arial"/>
          <w:spacing w:val="1"/>
          <w:sz w:val="24"/>
          <w:szCs w:val="24"/>
        </w:rPr>
        <w:t xml:space="preserve"> </w:t>
      </w:r>
      <w:r w:rsidRPr="002527BE">
        <w:rPr>
          <w:rFonts w:ascii="Arial" w:hAnsi="Arial" w:cs="Arial"/>
          <w:sz w:val="24"/>
          <w:szCs w:val="24"/>
        </w:rPr>
        <w:t xml:space="preserve">an </w:t>
      </w:r>
      <w:del w:id="1790" w:author="Caily Day" w:date="2015-02-24T11:36:00Z">
        <w:r w:rsidRPr="002527BE" w:rsidDel="005013F0">
          <w:rPr>
            <w:rFonts w:ascii="Arial" w:hAnsi="Arial" w:cs="Arial"/>
            <w:sz w:val="24"/>
            <w:szCs w:val="24"/>
          </w:rPr>
          <w:delText xml:space="preserve">unfair </w:delText>
        </w:r>
      </w:del>
      <w:ins w:id="1791" w:author="Caily Day" w:date="2015-02-24T11:36:00Z">
        <w:r w:rsidR="005013F0" w:rsidRPr="002527BE">
          <w:rPr>
            <w:rFonts w:ascii="Arial" w:hAnsi="Arial" w:cs="Arial"/>
            <w:sz w:val="24"/>
            <w:szCs w:val="24"/>
          </w:rPr>
          <w:t xml:space="preserve">unlawful </w:t>
        </w:r>
      </w:ins>
      <w:r w:rsidRPr="002527BE">
        <w:rPr>
          <w:rFonts w:ascii="Arial" w:hAnsi="Arial" w:cs="Arial"/>
          <w:sz w:val="24"/>
          <w:szCs w:val="24"/>
        </w:rPr>
        <w:t xml:space="preserve">practice has occurred or pursuant to </w:t>
      </w:r>
      <w:r w:rsidRPr="002527BE">
        <w:rPr>
          <w:rFonts w:ascii="Arial" w:hAnsi="Arial" w:cs="Arial"/>
          <w:sz w:val="24"/>
          <w:szCs w:val="24"/>
        </w:rPr>
        <w:lastRenderedPageBreak/>
        <w:t>SHRR 40-215. The Director shall determine what is a reasonable attorney's fee by determining the number of hours reasonably expended multiplied by a reasonable hourly rate.</w:t>
      </w:r>
    </w:p>
    <w:p w14:paraId="252487BF" w14:textId="473BE222" w:rsidR="00D71294" w:rsidRPr="002527BE" w:rsidRDefault="00F94CD7" w:rsidP="002E3812">
      <w:pPr>
        <w:tabs>
          <w:tab w:val="left" w:pos="1440"/>
        </w:tabs>
        <w:spacing w:after="0" w:line="240" w:lineRule="auto"/>
        <w:ind w:left="1440" w:right="-20" w:hanging="720"/>
        <w:jc w:val="both"/>
        <w:rPr>
          <w:rFonts w:ascii="Arial" w:hAnsi="Arial" w:cs="Arial"/>
          <w:sz w:val="24"/>
          <w:szCs w:val="24"/>
        </w:rPr>
      </w:pPr>
      <w:r w:rsidRPr="002527BE">
        <w:rPr>
          <w:rFonts w:ascii="Arial" w:hAnsi="Arial" w:cs="Arial"/>
          <w:sz w:val="24"/>
          <w:szCs w:val="24"/>
        </w:rPr>
        <w:t>(b)</w:t>
      </w:r>
      <w:del w:id="1792" w:author="Caily Day" w:date="2015-03-02T13:04:00Z">
        <w:r w:rsidRPr="002527BE" w:rsidDel="008D6254">
          <w:rPr>
            <w:rFonts w:ascii="Arial" w:hAnsi="Arial" w:cs="Arial"/>
            <w:sz w:val="24"/>
            <w:szCs w:val="24"/>
          </w:rPr>
          <w:delText>.</w:delText>
        </w:r>
      </w:del>
      <w:r w:rsidRPr="002527BE">
        <w:rPr>
          <w:rFonts w:ascii="Arial" w:hAnsi="Arial" w:cs="Arial"/>
          <w:sz w:val="24"/>
          <w:szCs w:val="24"/>
        </w:rPr>
        <w:tab/>
        <w:t>Any person requesting payment for reasonable attorney's fees shall submit to the Department an affidavit and supporting documentation, including contemporaneously kept time records, which shows the number of</w:t>
      </w:r>
      <w:r w:rsidRPr="002527BE">
        <w:rPr>
          <w:rFonts w:ascii="Arial" w:hAnsi="Arial" w:cs="Arial"/>
          <w:spacing w:val="1"/>
          <w:sz w:val="24"/>
          <w:szCs w:val="24"/>
        </w:rPr>
        <w:t xml:space="preserve"> </w:t>
      </w:r>
      <w:r w:rsidRPr="002527BE">
        <w:rPr>
          <w:rFonts w:ascii="Arial" w:hAnsi="Arial" w:cs="Arial"/>
          <w:sz w:val="24"/>
          <w:szCs w:val="24"/>
        </w:rPr>
        <w:t>hours</w:t>
      </w:r>
      <w:r w:rsidRPr="002527BE">
        <w:rPr>
          <w:rFonts w:ascii="Arial" w:hAnsi="Arial" w:cs="Arial"/>
          <w:spacing w:val="1"/>
          <w:sz w:val="24"/>
          <w:szCs w:val="24"/>
        </w:rPr>
        <w:t xml:space="preserve"> </w:t>
      </w:r>
      <w:r w:rsidRPr="002527BE">
        <w:rPr>
          <w:rFonts w:ascii="Arial" w:hAnsi="Arial" w:cs="Arial"/>
          <w:sz w:val="24"/>
          <w:szCs w:val="24"/>
        </w:rPr>
        <w:t>worked,</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work</w:t>
      </w:r>
      <w:r w:rsidRPr="002527BE">
        <w:rPr>
          <w:rFonts w:ascii="Arial" w:hAnsi="Arial" w:cs="Arial"/>
          <w:spacing w:val="1"/>
          <w:sz w:val="24"/>
          <w:szCs w:val="24"/>
        </w:rPr>
        <w:t xml:space="preserve"> </w:t>
      </w:r>
      <w:r w:rsidRPr="002527BE">
        <w:rPr>
          <w:rFonts w:ascii="Arial" w:hAnsi="Arial" w:cs="Arial"/>
          <w:sz w:val="24"/>
          <w:szCs w:val="24"/>
        </w:rPr>
        <w:t>performed,</w:t>
      </w:r>
      <w:r w:rsidRPr="002527BE">
        <w:rPr>
          <w:rFonts w:ascii="Arial" w:hAnsi="Arial" w:cs="Arial"/>
          <w:spacing w:val="1"/>
          <w:sz w:val="24"/>
          <w:szCs w:val="24"/>
        </w:rPr>
        <w:t xml:space="preserve"> </w:t>
      </w:r>
      <w:r w:rsidRPr="002527BE">
        <w:rPr>
          <w:rFonts w:ascii="Arial" w:hAnsi="Arial" w:cs="Arial"/>
          <w:sz w:val="24"/>
          <w:szCs w:val="24"/>
        </w:rPr>
        <w:t>the individual(s) who performed the work</w:t>
      </w:r>
      <w:r w:rsidRPr="002527BE">
        <w:rPr>
          <w:rFonts w:ascii="Arial" w:hAnsi="Arial" w:cs="Arial"/>
          <w:spacing w:val="1"/>
          <w:sz w:val="24"/>
          <w:szCs w:val="24"/>
        </w:rPr>
        <w:t xml:space="preserve"> </w:t>
      </w:r>
      <w:r w:rsidRPr="002527BE">
        <w:rPr>
          <w:rFonts w:ascii="Arial" w:hAnsi="Arial" w:cs="Arial"/>
          <w:sz w:val="24"/>
          <w:szCs w:val="24"/>
        </w:rPr>
        <w:t>and</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actual</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reasonable</w:t>
      </w:r>
      <w:r w:rsidRPr="002527BE">
        <w:rPr>
          <w:rFonts w:ascii="Arial" w:hAnsi="Arial" w:cs="Arial"/>
          <w:spacing w:val="1"/>
          <w:sz w:val="24"/>
          <w:szCs w:val="24"/>
        </w:rPr>
        <w:t xml:space="preserve"> </w:t>
      </w:r>
      <w:r w:rsidRPr="002527BE">
        <w:rPr>
          <w:rFonts w:ascii="Arial" w:hAnsi="Arial" w:cs="Arial"/>
          <w:sz w:val="24"/>
          <w:szCs w:val="24"/>
        </w:rPr>
        <w:t>hou</w:t>
      </w:r>
      <w:r w:rsidRPr="002527BE">
        <w:rPr>
          <w:rFonts w:ascii="Arial" w:hAnsi="Arial" w:cs="Arial"/>
          <w:spacing w:val="1"/>
          <w:sz w:val="24"/>
          <w:szCs w:val="24"/>
        </w:rPr>
        <w:t>r</w:t>
      </w:r>
      <w:r w:rsidRPr="002527BE">
        <w:rPr>
          <w:rFonts w:ascii="Arial" w:hAnsi="Arial" w:cs="Arial"/>
          <w:sz w:val="24"/>
          <w:szCs w:val="24"/>
        </w:rPr>
        <w:t>ly rate for each individual. Copies shall be provided to the respondent or</w:t>
      </w:r>
      <w:r w:rsidRPr="002527BE">
        <w:rPr>
          <w:rFonts w:ascii="Arial" w:hAnsi="Arial" w:cs="Arial"/>
          <w:spacing w:val="2"/>
          <w:sz w:val="24"/>
          <w:szCs w:val="24"/>
        </w:rPr>
        <w:t xml:space="preserve"> </w:t>
      </w:r>
      <w:r w:rsidRPr="002527BE">
        <w:rPr>
          <w:rFonts w:ascii="Arial" w:hAnsi="Arial" w:cs="Arial"/>
          <w:sz w:val="24"/>
          <w:szCs w:val="24"/>
        </w:rPr>
        <w:t>respondent's representative. The respondent</w:t>
      </w:r>
      <w:r w:rsidRPr="002527BE">
        <w:rPr>
          <w:rFonts w:ascii="Arial" w:hAnsi="Arial" w:cs="Arial"/>
          <w:spacing w:val="29"/>
          <w:sz w:val="24"/>
          <w:szCs w:val="24"/>
        </w:rPr>
        <w:t xml:space="preserve"> </w:t>
      </w:r>
      <w:r w:rsidRPr="002527BE">
        <w:rPr>
          <w:rFonts w:ascii="Arial" w:hAnsi="Arial" w:cs="Arial"/>
          <w:sz w:val="24"/>
          <w:szCs w:val="24"/>
        </w:rPr>
        <w:t>may</w:t>
      </w:r>
      <w:r w:rsidRPr="002527BE">
        <w:rPr>
          <w:rFonts w:ascii="Arial" w:hAnsi="Arial" w:cs="Arial"/>
          <w:spacing w:val="29"/>
          <w:sz w:val="24"/>
          <w:szCs w:val="24"/>
        </w:rPr>
        <w:t xml:space="preserve"> </w:t>
      </w:r>
      <w:r w:rsidRPr="002527BE">
        <w:rPr>
          <w:rFonts w:ascii="Arial" w:hAnsi="Arial" w:cs="Arial"/>
          <w:sz w:val="24"/>
          <w:szCs w:val="24"/>
        </w:rPr>
        <w:t>submit</w:t>
      </w:r>
      <w:r w:rsidRPr="002527BE">
        <w:rPr>
          <w:rFonts w:ascii="Arial" w:hAnsi="Arial" w:cs="Arial"/>
          <w:spacing w:val="29"/>
          <w:sz w:val="24"/>
          <w:szCs w:val="24"/>
        </w:rPr>
        <w:t xml:space="preserve"> </w:t>
      </w:r>
      <w:r w:rsidRPr="002527BE">
        <w:rPr>
          <w:rFonts w:ascii="Arial" w:hAnsi="Arial" w:cs="Arial"/>
          <w:sz w:val="24"/>
          <w:szCs w:val="24"/>
        </w:rPr>
        <w:t>contravening</w:t>
      </w:r>
      <w:r w:rsidRPr="002527BE">
        <w:rPr>
          <w:rFonts w:ascii="Arial" w:hAnsi="Arial" w:cs="Arial"/>
          <w:spacing w:val="29"/>
          <w:sz w:val="24"/>
          <w:szCs w:val="24"/>
        </w:rPr>
        <w:t xml:space="preserve"> </w:t>
      </w:r>
      <w:r w:rsidRPr="002527BE">
        <w:rPr>
          <w:rFonts w:ascii="Arial" w:hAnsi="Arial" w:cs="Arial"/>
          <w:sz w:val="24"/>
          <w:szCs w:val="24"/>
        </w:rPr>
        <w:t>evidence</w:t>
      </w:r>
      <w:r w:rsidRPr="002527BE">
        <w:rPr>
          <w:rFonts w:ascii="Arial" w:hAnsi="Arial" w:cs="Arial"/>
          <w:spacing w:val="29"/>
          <w:sz w:val="24"/>
          <w:szCs w:val="24"/>
        </w:rPr>
        <w:t xml:space="preserve"> </w:t>
      </w:r>
      <w:r w:rsidRPr="002527BE">
        <w:rPr>
          <w:rFonts w:ascii="Arial" w:hAnsi="Arial" w:cs="Arial"/>
          <w:sz w:val="24"/>
          <w:szCs w:val="24"/>
        </w:rPr>
        <w:t>upon</w:t>
      </w:r>
      <w:r w:rsidRPr="002527BE">
        <w:rPr>
          <w:rFonts w:ascii="Arial" w:hAnsi="Arial" w:cs="Arial"/>
          <w:spacing w:val="29"/>
          <w:sz w:val="24"/>
          <w:szCs w:val="24"/>
        </w:rPr>
        <w:t xml:space="preserve"> </w:t>
      </w:r>
      <w:r w:rsidRPr="002527BE">
        <w:rPr>
          <w:rFonts w:ascii="Arial" w:hAnsi="Arial" w:cs="Arial"/>
          <w:sz w:val="24"/>
          <w:szCs w:val="24"/>
        </w:rPr>
        <w:t>the</w:t>
      </w:r>
      <w:r w:rsidRPr="002527BE">
        <w:rPr>
          <w:rFonts w:ascii="Arial" w:hAnsi="Arial" w:cs="Arial"/>
          <w:spacing w:val="29"/>
          <w:sz w:val="24"/>
          <w:szCs w:val="24"/>
        </w:rPr>
        <w:t xml:space="preserve"> </w:t>
      </w:r>
      <w:r w:rsidRPr="002527BE">
        <w:rPr>
          <w:rFonts w:ascii="Arial" w:hAnsi="Arial" w:cs="Arial"/>
          <w:sz w:val="24"/>
          <w:szCs w:val="24"/>
        </w:rPr>
        <w:t>reasonableness of the hours expended or the requested hourly rate.</w:t>
      </w:r>
    </w:p>
    <w:p w14:paraId="05786FA0" w14:textId="77777777" w:rsidR="00D71294" w:rsidRPr="002527BE" w:rsidRDefault="00F94CD7" w:rsidP="002E3812">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(c)</w:t>
      </w:r>
      <w:del w:id="1793" w:author="Caily Day" w:date="2015-03-02T13:04:00Z">
        <w:r w:rsidRPr="002527BE" w:rsidDel="008D6254">
          <w:rPr>
            <w:rFonts w:ascii="Arial" w:hAnsi="Arial" w:cs="Arial"/>
            <w:sz w:val="24"/>
            <w:szCs w:val="24"/>
          </w:rPr>
          <w:delText>.</w:delText>
        </w:r>
      </w:del>
      <w:r w:rsidRPr="002527BE">
        <w:rPr>
          <w:rFonts w:ascii="Arial" w:hAnsi="Arial" w:cs="Arial"/>
          <w:sz w:val="24"/>
          <w:szCs w:val="24"/>
        </w:rPr>
        <w:tab/>
        <w:t>In determining the reasonableness of the award, the Director may consider the following:</w:t>
      </w:r>
    </w:p>
    <w:p w14:paraId="785EFA4E" w14:textId="572DE9B6" w:rsidR="00D71294" w:rsidRPr="002527BE" w:rsidRDefault="00F94CD7" w:rsidP="002E3812">
      <w:pPr>
        <w:tabs>
          <w:tab w:val="left" w:pos="2160"/>
        </w:tabs>
        <w:spacing w:after="0" w:line="240" w:lineRule="auto"/>
        <w:ind w:left="2160" w:right="-20" w:hanging="720"/>
        <w:rPr>
          <w:rFonts w:ascii="Arial" w:hAnsi="Arial" w:cs="Arial"/>
          <w:sz w:val="24"/>
          <w:szCs w:val="24"/>
        </w:rPr>
      </w:pPr>
      <w:del w:id="1794" w:author="Daly, Cailin" w:date="2015-04-27T12:51:00Z">
        <w:r w:rsidRPr="002527BE" w:rsidDel="00F71D3C">
          <w:rPr>
            <w:rFonts w:ascii="Arial" w:hAnsi="Arial" w:cs="Arial"/>
            <w:sz w:val="24"/>
            <w:szCs w:val="24"/>
          </w:rPr>
          <w:delText>(</w:delText>
        </w:r>
      </w:del>
      <w:proofErr w:type="spellStart"/>
      <w:proofErr w:type="gramStart"/>
      <w:r w:rsidRPr="002527BE">
        <w:rPr>
          <w:rFonts w:ascii="Arial" w:hAnsi="Arial" w:cs="Arial"/>
          <w:sz w:val="24"/>
          <w:szCs w:val="24"/>
        </w:rPr>
        <w:t>i</w:t>
      </w:r>
      <w:proofErr w:type="spellEnd"/>
      <w:proofErr w:type="gramEnd"/>
      <w:del w:id="1795" w:author="Daly, Cailin" w:date="2015-04-27T12:51:00Z">
        <w:r w:rsidRPr="002527BE" w:rsidDel="00F71D3C">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796" w:author="Caily Day" w:date="2015-03-02T13:04:00Z">
        <w:r w:rsidRPr="002527BE" w:rsidDel="008D6254">
          <w:rPr>
            <w:rFonts w:ascii="Arial" w:hAnsi="Arial" w:cs="Arial"/>
            <w:sz w:val="24"/>
            <w:szCs w:val="24"/>
          </w:rPr>
          <w:delText xml:space="preserve">the </w:delText>
        </w:r>
      </w:del>
      <w:ins w:id="1797" w:author="Caily Day" w:date="2015-03-02T13:04:00Z">
        <w:r w:rsidR="008D6254">
          <w:rPr>
            <w:rFonts w:ascii="Arial" w:hAnsi="Arial" w:cs="Arial"/>
            <w:sz w:val="24"/>
            <w:szCs w:val="24"/>
          </w:rPr>
          <w:t>T</w:t>
        </w:r>
        <w:r w:rsidR="008D6254" w:rsidRPr="002527BE">
          <w:rPr>
            <w:rFonts w:ascii="Arial" w:hAnsi="Arial" w:cs="Arial"/>
            <w:sz w:val="24"/>
            <w:szCs w:val="24"/>
          </w:rPr>
          <w:t xml:space="preserve">he </w:t>
        </w:r>
      </w:ins>
      <w:r w:rsidRPr="002527BE">
        <w:rPr>
          <w:rFonts w:ascii="Arial" w:hAnsi="Arial" w:cs="Arial"/>
          <w:sz w:val="24"/>
          <w:szCs w:val="24"/>
        </w:rPr>
        <w:t>prevailing market rates in the relevant community;</w:t>
      </w:r>
    </w:p>
    <w:p w14:paraId="6EB5707A" w14:textId="22149E2C" w:rsidR="00D71294" w:rsidRPr="002527BE" w:rsidRDefault="00F94CD7" w:rsidP="002E3812">
      <w:pPr>
        <w:tabs>
          <w:tab w:val="left" w:pos="2160"/>
        </w:tabs>
        <w:spacing w:after="0" w:line="240" w:lineRule="auto"/>
        <w:ind w:left="2160" w:right="-20" w:hanging="720"/>
        <w:rPr>
          <w:rFonts w:ascii="Arial" w:hAnsi="Arial" w:cs="Arial"/>
          <w:sz w:val="24"/>
          <w:szCs w:val="24"/>
        </w:rPr>
      </w:pPr>
      <w:del w:id="1798" w:author="Daly, Cailin" w:date="2015-04-27T12:51:00Z">
        <w:r w:rsidRPr="002527BE" w:rsidDel="00F71D3C">
          <w:rPr>
            <w:rFonts w:ascii="Arial" w:hAnsi="Arial" w:cs="Arial"/>
            <w:sz w:val="24"/>
            <w:szCs w:val="24"/>
          </w:rPr>
          <w:delText>(</w:delText>
        </w:r>
      </w:del>
      <w:proofErr w:type="gramStart"/>
      <w:r w:rsidRPr="002527BE">
        <w:rPr>
          <w:rFonts w:ascii="Arial" w:hAnsi="Arial" w:cs="Arial"/>
          <w:sz w:val="24"/>
          <w:szCs w:val="24"/>
        </w:rPr>
        <w:t>ii</w:t>
      </w:r>
      <w:proofErr w:type="gramEnd"/>
      <w:del w:id="1799" w:author="Daly, Cailin" w:date="2015-04-27T12:51:00Z">
        <w:r w:rsidRPr="002527BE" w:rsidDel="00F71D3C">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800" w:author="Caily Day" w:date="2015-03-02T13:04:00Z">
        <w:r w:rsidRPr="002527BE" w:rsidDel="008D6254">
          <w:rPr>
            <w:rFonts w:ascii="Arial" w:hAnsi="Arial" w:cs="Arial"/>
            <w:sz w:val="24"/>
            <w:szCs w:val="24"/>
          </w:rPr>
          <w:delText xml:space="preserve">the </w:delText>
        </w:r>
      </w:del>
      <w:ins w:id="1801" w:author="Caily Day" w:date="2015-03-02T13:04:00Z">
        <w:r w:rsidR="008D6254">
          <w:rPr>
            <w:rFonts w:ascii="Arial" w:hAnsi="Arial" w:cs="Arial"/>
            <w:sz w:val="24"/>
            <w:szCs w:val="24"/>
          </w:rPr>
          <w:t>T</w:t>
        </w:r>
        <w:r w:rsidR="008D6254" w:rsidRPr="002527BE">
          <w:rPr>
            <w:rFonts w:ascii="Arial" w:hAnsi="Arial" w:cs="Arial"/>
            <w:sz w:val="24"/>
            <w:szCs w:val="24"/>
          </w:rPr>
          <w:t xml:space="preserve">he </w:t>
        </w:r>
      </w:ins>
      <w:r w:rsidRPr="002527BE">
        <w:rPr>
          <w:rFonts w:ascii="Arial" w:hAnsi="Arial" w:cs="Arial"/>
          <w:sz w:val="24"/>
          <w:szCs w:val="24"/>
        </w:rPr>
        <w:t>training, background, experience and skill of the individual attorney;</w:t>
      </w:r>
    </w:p>
    <w:p w14:paraId="41A8F91F" w14:textId="764F58A2" w:rsidR="00D71294" w:rsidRPr="002527BE" w:rsidRDefault="00F94CD7" w:rsidP="002E3812">
      <w:pPr>
        <w:tabs>
          <w:tab w:val="left" w:pos="2160"/>
        </w:tabs>
        <w:spacing w:after="0" w:line="240" w:lineRule="auto"/>
        <w:ind w:left="2160" w:right="-20" w:hanging="720"/>
        <w:rPr>
          <w:rFonts w:ascii="Arial" w:hAnsi="Arial" w:cs="Arial"/>
          <w:sz w:val="24"/>
          <w:szCs w:val="24"/>
        </w:rPr>
      </w:pPr>
      <w:del w:id="1802" w:author="Daly, Cailin" w:date="2015-04-27T12:52:00Z">
        <w:r w:rsidRPr="002527BE" w:rsidDel="00F71D3C">
          <w:rPr>
            <w:rFonts w:ascii="Arial" w:hAnsi="Arial" w:cs="Arial"/>
            <w:sz w:val="24"/>
            <w:szCs w:val="24"/>
          </w:rPr>
          <w:delText>(</w:delText>
        </w:r>
      </w:del>
      <w:proofErr w:type="gramStart"/>
      <w:r w:rsidRPr="002527BE">
        <w:rPr>
          <w:rFonts w:ascii="Arial" w:hAnsi="Arial" w:cs="Arial"/>
          <w:sz w:val="24"/>
          <w:szCs w:val="24"/>
        </w:rPr>
        <w:t>iii</w:t>
      </w:r>
      <w:proofErr w:type="gramEnd"/>
      <w:del w:id="1803" w:author="Daly, Cailin" w:date="2015-04-27T12:52:00Z">
        <w:r w:rsidRPr="002527BE" w:rsidDel="00F71D3C">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804" w:author="Caily Day" w:date="2015-03-02T13:04:00Z">
        <w:r w:rsidRPr="002527BE" w:rsidDel="008D6254">
          <w:rPr>
            <w:rFonts w:ascii="Arial" w:hAnsi="Arial" w:cs="Arial"/>
            <w:sz w:val="24"/>
            <w:szCs w:val="24"/>
          </w:rPr>
          <w:delText xml:space="preserve">the </w:delText>
        </w:r>
      </w:del>
      <w:ins w:id="1805" w:author="Caily Day" w:date="2015-03-02T13:04:00Z">
        <w:r w:rsidR="008D6254">
          <w:rPr>
            <w:rFonts w:ascii="Arial" w:hAnsi="Arial" w:cs="Arial"/>
            <w:sz w:val="24"/>
            <w:szCs w:val="24"/>
          </w:rPr>
          <w:t>T</w:t>
        </w:r>
        <w:r w:rsidR="008D6254" w:rsidRPr="002527BE">
          <w:rPr>
            <w:rFonts w:ascii="Arial" w:hAnsi="Arial" w:cs="Arial"/>
            <w:sz w:val="24"/>
            <w:szCs w:val="24"/>
          </w:rPr>
          <w:t xml:space="preserve">he </w:t>
        </w:r>
      </w:ins>
      <w:r w:rsidRPr="002527BE">
        <w:rPr>
          <w:rFonts w:ascii="Arial" w:hAnsi="Arial" w:cs="Arial"/>
          <w:sz w:val="24"/>
          <w:szCs w:val="24"/>
        </w:rPr>
        <w:t>complexity of the issue;</w:t>
      </w:r>
    </w:p>
    <w:p w14:paraId="0A69FD65" w14:textId="7959EAE7" w:rsidR="00D71294" w:rsidRPr="002527BE" w:rsidRDefault="00F94CD7" w:rsidP="002E3812">
      <w:pPr>
        <w:tabs>
          <w:tab w:val="left" w:pos="2160"/>
        </w:tabs>
        <w:spacing w:after="0" w:line="240" w:lineRule="auto"/>
        <w:ind w:left="2160" w:right="-20" w:hanging="720"/>
        <w:rPr>
          <w:rFonts w:ascii="Arial" w:hAnsi="Arial" w:cs="Arial"/>
          <w:sz w:val="24"/>
          <w:szCs w:val="24"/>
        </w:rPr>
      </w:pPr>
      <w:del w:id="1806" w:author="Daly, Cailin" w:date="2015-04-27T12:52:00Z">
        <w:r w:rsidRPr="002527BE" w:rsidDel="00F71D3C">
          <w:rPr>
            <w:rFonts w:ascii="Arial" w:hAnsi="Arial" w:cs="Arial"/>
            <w:sz w:val="24"/>
            <w:szCs w:val="24"/>
          </w:rPr>
          <w:delText>(</w:delText>
        </w:r>
      </w:del>
      <w:proofErr w:type="gramStart"/>
      <w:r w:rsidRPr="002527BE">
        <w:rPr>
          <w:rFonts w:ascii="Arial" w:hAnsi="Arial" w:cs="Arial"/>
          <w:sz w:val="24"/>
          <w:szCs w:val="24"/>
        </w:rPr>
        <w:t>iv</w:t>
      </w:r>
      <w:proofErr w:type="gramEnd"/>
      <w:del w:id="1807" w:author="Daly, Cailin" w:date="2015-04-27T12:52:00Z">
        <w:r w:rsidRPr="002527BE" w:rsidDel="00F71D3C">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808" w:author="Caily Day" w:date="2015-03-02T13:04:00Z">
        <w:r w:rsidRPr="002527BE" w:rsidDel="008D6254">
          <w:rPr>
            <w:rFonts w:ascii="Arial" w:hAnsi="Arial" w:cs="Arial"/>
            <w:sz w:val="24"/>
            <w:szCs w:val="24"/>
          </w:rPr>
          <w:delText>whether</w:delText>
        </w:r>
        <w:r w:rsidRPr="002527BE" w:rsidDel="008D6254">
          <w:rPr>
            <w:rFonts w:ascii="Arial" w:hAnsi="Arial" w:cs="Arial"/>
            <w:spacing w:val="28"/>
            <w:sz w:val="24"/>
            <w:szCs w:val="24"/>
          </w:rPr>
          <w:delText xml:space="preserve"> </w:delText>
        </w:r>
      </w:del>
      <w:ins w:id="1809" w:author="Caily Day" w:date="2015-03-02T13:04:00Z">
        <w:r w:rsidR="008D6254">
          <w:rPr>
            <w:rFonts w:ascii="Arial" w:hAnsi="Arial" w:cs="Arial"/>
            <w:sz w:val="24"/>
            <w:szCs w:val="24"/>
          </w:rPr>
          <w:t>W</w:t>
        </w:r>
        <w:r w:rsidR="008D6254" w:rsidRPr="002527BE">
          <w:rPr>
            <w:rFonts w:ascii="Arial" w:hAnsi="Arial" w:cs="Arial"/>
            <w:sz w:val="24"/>
            <w:szCs w:val="24"/>
          </w:rPr>
          <w:t>hether</w:t>
        </w:r>
        <w:r w:rsidR="008D6254" w:rsidRPr="002527BE">
          <w:rPr>
            <w:rFonts w:ascii="Arial" w:hAnsi="Arial" w:cs="Arial"/>
            <w:spacing w:val="28"/>
            <w:sz w:val="24"/>
            <w:szCs w:val="24"/>
          </w:rPr>
          <w:t xml:space="preserve"> </w:t>
        </w:r>
      </w:ins>
      <w:r w:rsidRPr="002527BE">
        <w:rPr>
          <w:rFonts w:ascii="Arial" w:hAnsi="Arial" w:cs="Arial"/>
          <w:sz w:val="24"/>
          <w:szCs w:val="24"/>
        </w:rPr>
        <w:t>any</w:t>
      </w:r>
      <w:r w:rsidRPr="002527BE">
        <w:rPr>
          <w:rFonts w:ascii="Arial" w:hAnsi="Arial" w:cs="Arial"/>
          <w:spacing w:val="28"/>
          <w:sz w:val="24"/>
          <w:szCs w:val="24"/>
        </w:rPr>
        <w:t xml:space="preserve"> </w:t>
      </w:r>
      <w:r w:rsidRPr="002527BE">
        <w:rPr>
          <w:rFonts w:ascii="Arial" w:hAnsi="Arial" w:cs="Arial"/>
          <w:sz w:val="24"/>
          <w:szCs w:val="24"/>
        </w:rPr>
        <w:t>of</w:t>
      </w:r>
      <w:r w:rsidRPr="002527BE">
        <w:rPr>
          <w:rFonts w:ascii="Arial" w:hAnsi="Arial" w:cs="Arial"/>
          <w:spacing w:val="28"/>
          <w:sz w:val="24"/>
          <w:szCs w:val="24"/>
        </w:rPr>
        <w:t xml:space="preserve"> </w:t>
      </w:r>
      <w:r w:rsidRPr="002527BE">
        <w:rPr>
          <w:rFonts w:ascii="Arial" w:hAnsi="Arial" w:cs="Arial"/>
          <w:sz w:val="24"/>
          <w:szCs w:val="24"/>
        </w:rPr>
        <w:t>the</w:t>
      </w:r>
      <w:r w:rsidRPr="002527BE">
        <w:rPr>
          <w:rFonts w:ascii="Arial" w:hAnsi="Arial" w:cs="Arial"/>
          <w:spacing w:val="28"/>
          <w:sz w:val="24"/>
          <w:szCs w:val="24"/>
        </w:rPr>
        <w:t xml:space="preserve"> </w:t>
      </w:r>
      <w:r w:rsidRPr="002527BE">
        <w:rPr>
          <w:rFonts w:ascii="Arial" w:hAnsi="Arial" w:cs="Arial"/>
          <w:sz w:val="24"/>
          <w:szCs w:val="24"/>
        </w:rPr>
        <w:t>work</w:t>
      </w:r>
      <w:r w:rsidRPr="002527BE">
        <w:rPr>
          <w:rFonts w:ascii="Arial" w:hAnsi="Arial" w:cs="Arial"/>
          <w:spacing w:val="28"/>
          <w:sz w:val="24"/>
          <w:szCs w:val="24"/>
        </w:rPr>
        <w:t xml:space="preserve"> </w:t>
      </w:r>
      <w:r w:rsidRPr="002527BE">
        <w:rPr>
          <w:rFonts w:ascii="Arial" w:hAnsi="Arial" w:cs="Arial"/>
          <w:sz w:val="24"/>
          <w:szCs w:val="24"/>
        </w:rPr>
        <w:t>or</w:t>
      </w:r>
      <w:r w:rsidRPr="002527BE">
        <w:rPr>
          <w:rFonts w:ascii="Arial" w:hAnsi="Arial" w:cs="Arial"/>
          <w:spacing w:val="29"/>
          <w:sz w:val="24"/>
          <w:szCs w:val="24"/>
        </w:rPr>
        <w:t xml:space="preserve"> </w:t>
      </w:r>
      <w:r w:rsidRPr="002527BE">
        <w:rPr>
          <w:rFonts w:ascii="Arial" w:hAnsi="Arial" w:cs="Arial"/>
          <w:sz w:val="24"/>
          <w:szCs w:val="24"/>
        </w:rPr>
        <w:t>hours</w:t>
      </w:r>
      <w:r w:rsidRPr="002527BE">
        <w:rPr>
          <w:rFonts w:ascii="Arial" w:hAnsi="Arial" w:cs="Arial"/>
          <w:spacing w:val="28"/>
          <w:sz w:val="24"/>
          <w:szCs w:val="24"/>
        </w:rPr>
        <w:t xml:space="preserve"> </w:t>
      </w:r>
      <w:r w:rsidRPr="002527BE">
        <w:rPr>
          <w:rFonts w:ascii="Arial" w:hAnsi="Arial" w:cs="Arial"/>
          <w:sz w:val="24"/>
          <w:szCs w:val="24"/>
        </w:rPr>
        <w:t>appear</w:t>
      </w:r>
      <w:r w:rsidRPr="002527BE">
        <w:rPr>
          <w:rFonts w:ascii="Arial" w:hAnsi="Arial" w:cs="Arial"/>
          <w:spacing w:val="28"/>
          <w:sz w:val="24"/>
          <w:szCs w:val="24"/>
        </w:rPr>
        <w:t xml:space="preserve"> </w:t>
      </w:r>
      <w:r w:rsidRPr="002527BE">
        <w:rPr>
          <w:rFonts w:ascii="Arial" w:hAnsi="Arial" w:cs="Arial"/>
          <w:sz w:val="24"/>
          <w:szCs w:val="24"/>
        </w:rPr>
        <w:t>excessive,</w:t>
      </w:r>
      <w:r w:rsidRPr="002527BE">
        <w:rPr>
          <w:rFonts w:ascii="Arial" w:hAnsi="Arial" w:cs="Arial"/>
          <w:spacing w:val="28"/>
          <w:sz w:val="24"/>
          <w:szCs w:val="24"/>
        </w:rPr>
        <w:t xml:space="preserve"> </w:t>
      </w:r>
      <w:r w:rsidRPr="002527BE">
        <w:rPr>
          <w:rFonts w:ascii="Arial" w:hAnsi="Arial" w:cs="Arial"/>
          <w:sz w:val="24"/>
          <w:szCs w:val="24"/>
        </w:rPr>
        <w:t>redundant</w:t>
      </w:r>
      <w:r w:rsidRPr="002527BE">
        <w:rPr>
          <w:rFonts w:ascii="Arial" w:hAnsi="Arial" w:cs="Arial"/>
          <w:spacing w:val="28"/>
          <w:sz w:val="24"/>
          <w:szCs w:val="24"/>
        </w:rPr>
        <w:t xml:space="preserve"> </w:t>
      </w:r>
      <w:r w:rsidRPr="002527BE">
        <w:rPr>
          <w:rFonts w:ascii="Arial" w:hAnsi="Arial" w:cs="Arial"/>
          <w:sz w:val="24"/>
          <w:szCs w:val="24"/>
        </w:rPr>
        <w:t>or otherwise unnecessary; or</w:t>
      </w:r>
    </w:p>
    <w:p w14:paraId="1F2ACB15" w14:textId="0ED2F8BE" w:rsidR="00D71294" w:rsidRPr="002527BE" w:rsidRDefault="00F94CD7" w:rsidP="002E3812">
      <w:pPr>
        <w:tabs>
          <w:tab w:val="left" w:pos="2160"/>
        </w:tabs>
        <w:spacing w:after="0" w:line="240" w:lineRule="auto"/>
        <w:ind w:left="2160" w:right="-20" w:hanging="720"/>
        <w:rPr>
          <w:rFonts w:ascii="Arial" w:hAnsi="Arial" w:cs="Arial"/>
          <w:sz w:val="24"/>
          <w:szCs w:val="24"/>
        </w:rPr>
      </w:pPr>
      <w:del w:id="1810" w:author="Daly, Cailin" w:date="2015-04-27T12:52:00Z">
        <w:r w:rsidRPr="002527BE" w:rsidDel="00F71D3C">
          <w:rPr>
            <w:rFonts w:ascii="Arial" w:hAnsi="Arial" w:cs="Arial"/>
            <w:sz w:val="24"/>
            <w:szCs w:val="24"/>
          </w:rPr>
          <w:delText>(</w:delText>
        </w:r>
      </w:del>
      <w:proofErr w:type="gramStart"/>
      <w:r w:rsidRPr="002527BE">
        <w:rPr>
          <w:rFonts w:ascii="Arial" w:hAnsi="Arial" w:cs="Arial"/>
          <w:sz w:val="24"/>
          <w:szCs w:val="24"/>
        </w:rPr>
        <w:t>v</w:t>
      </w:r>
      <w:proofErr w:type="gramEnd"/>
      <w:del w:id="1811" w:author="Daly, Cailin" w:date="2015-04-27T12:52:00Z">
        <w:r w:rsidRPr="002527BE" w:rsidDel="00F71D3C">
          <w:rPr>
            <w:rFonts w:ascii="Arial" w:hAnsi="Arial" w:cs="Arial"/>
            <w:sz w:val="24"/>
            <w:szCs w:val="24"/>
          </w:rPr>
          <w:delText>)</w:delText>
        </w:r>
      </w:del>
      <w:r w:rsidRPr="002527BE">
        <w:rPr>
          <w:rFonts w:ascii="Arial" w:hAnsi="Arial" w:cs="Arial"/>
          <w:sz w:val="24"/>
          <w:szCs w:val="24"/>
        </w:rPr>
        <w:t>.</w:t>
      </w:r>
      <w:r w:rsidRPr="002527BE">
        <w:rPr>
          <w:rFonts w:ascii="Arial" w:hAnsi="Arial" w:cs="Arial"/>
          <w:sz w:val="24"/>
          <w:szCs w:val="24"/>
        </w:rPr>
        <w:tab/>
      </w:r>
      <w:del w:id="1812" w:author="Caily Day" w:date="2015-03-02T13:04:00Z">
        <w:r w:rsidRPr="002527BE" w:rsidDel="008D6254">
          <w:rPr>
            <w:rFonts w:ascii="Arial" w:hAnsi="Arial" w:cs="Arial"/>
            <w:sz w:val="24"/>
            <w:szCs w:val="24"/>
          </w:rPr>
          <w:delText>any</w:delText>
        </w:r>
        <w:r w:rsidRPr="002527BE" w:rsidDel="008D6254">
          <w:rPr>
            <w:rFonts w:ascii="Arial" w:hAnsi="Arial" w:cs="Arial"/>
            <w:spacing w:val="21"/>
            <w:sz w:val="24"/>
            <w:szCs w:val="24"/>
          </w:rPr>
          <w:delText xml:space="preserve"> </w:delText>
        </w:r>
      </w:del>
      <w:proofErr w:type="gramStart"/>
      <w:ins w:id="1813" w:author="Caily Day" w:date="2015-03-02T13:04:00Z">
        <w:r w:rsidR="008D6254">
          <w:rPr>
            <w:rFonts w:ascii="Arial" w:hAnsi="Arial" w:cs="Arial"/>
            <w:sz w:val="24"/>
            <w:szCs w:val="24"/>
          </w:rPr>
          <w:t>A</w:t>
        </w:r>
        <w:r w:rsidR="008D6254" w:rsidRPr="002527BE">
          <w:rPr>
            <w:rFonts w:ascii="Arial" w:hAnsi="Arial" w:cs="Arial"/>
            <w:sz w:val="24"/>
            <w:szCs w:val="24"/>
          </w:rPr>
          <w:t>ny</w:t>
        </w:r>
        <w:r w:rsidR="008D6254" w:rsidRPr="002527BE">
          <w:rPr>
            <w:rFonts w:ascii="Arial" w:hAnsi="Arial" w:cs="Arial"/>
            <w:spacing w:val="21"/>
            <w:sz w:val="24"/>
            <w:szCs w:val="24"/>
          </w:rPr>
          <w:t xml:space="preserve"> </w:t>
        </w:r>
      </w:ins>
      <w:r w:rsidRPr="002527BE">
        <w:rPr>
          <w:rFonts w:ascii="Arial" w:hAnsi="Arial" w:cs="Arial"/>
          <w:sz w:val="24"/>
          <w:szCs w:val="24"/>
        </w:rPr>
        <w:t>other</w:t>
      </w:r>
      <w:r w:rsidRPr="002527BE">
        <w:rPr>
          <w:rFonts w:ascii="Arial" w:hAnsi="Arial" w:cs="Arial"/>
          <w:spacing w:val="21"/>
          <w:sz w:val="24"/>
          <w:szCs w:val="24"/>
        </w:rPr>
        <w:t xml:space="preserve"> </w:t>
      </w:r>
      <w:r w:rsidRPr="002527BE">
        <w:rPr>
          <w:rFonts w:ascii="Arial" w:hAnsi="Arial" w:cs="Arial"/>
          <w:sz w:val="24"/>
          <w:szCs w:val="24"/>
        </w:rPr>
        <w:t>factor</w:t>
      </w:r>
      <w:r w:rsidRPr="002527BE">
        <w:rPr>
          <w:rFonts w:ascii="Arial" w:hAnsi="Arial" w:cs="Arial"/>
          <w:spacing w:val="21"/>
          <w:sz w:val="24"/>
          <w:szCs w:val="24"/>
        </w:rPr>
        <w:t xml:space="preserve"> </w:t>
      </w:r>
      <w:r w:rsidRPr="002527BE">
        <w:rPr>
          <w:rFonts w:ascii="Arial" w:hAnsi="Arial" w:cs="Arial"/>
          <w:sz w:val="24"/>
          <w:szCs w:val="24"/>
        </w:rPr>
        <w:t>which</w:t>
      </w:r>
      <w:r w:rsidRPr="002527BE">
        <w:rPr>
          <w:rFonts w:ascii="Arial" w:hAnsi="Arial" w:cs="Arial"/>
          <w:spacing w:val="21"/>
          <w:sz w:val="24"/>
          <w:szCs w:val="24"/>
        </w:rPr>
        <w:t xml:space="preserve"> </w:t>
      </w:r>
      <w:r w:rsidRPr="002527BE">
        <w:rPr>
          <w:rFonts w:ascii="Arial" w:hAnsi="Arial" w:cs="Arial"/>
          <w:sz w:val="24"/>
          <w:szCs w:val="24"/>
        </w:rPr>
        <w:t>the</w:t>
      </w:r>
      <w:r w:rsidRPr="002527BE">
        <w:rPr>
          <w:rFonts w:ascii="Arial" w:hAnsi="Arial" w:cs="Arial"/>
          <w:spacing w:val="21"/>
          <w:sz w:val="24"/>
          <w:szCs w:val="24"/>
        </w:rPr>
        <w:t xml:space="preserve"> </w:t>
      </w:r>
      <w:r w:rsidRPr="002527BE">
        <w:rPr>
          <w:rFonts w:ascii="Arial" w:hAnsi="Arial" w:cs="Arial"/>
          <w:sz w:val="24"/>
          <w:szCs w:val="24"/>
        </w:rPr>
        <w:t>courts</w:t>
      </w:r>
      <w:r w:rsidRPr="002527BE">
        <w:rPr>
          <w:rFonts w:ascii="Arial" w:hAnsi="Arial" w:cs="Arial"/>
          <w:spacing w:val="21"/>
          <w:sz w:val="24"/>
          <w:szCs w:val="24"/>
        </w:rPr>
        <w:t xml:space="preserve"> </w:t>
      </w:r>
      <w:r w:rsidRPr="002527BE">
        <w:rPr>
          <w:rFonts w:ascii="Arial" w:hAnsi="Arial" w:cs="Arial"/>
          <w:sz w:val="24"/>
          <w:szCs w:val="24"/>
        </w:rPr>
        <w:t>of</w:t>
      </w:r>
      <w:r w:rsidRPr="002527BE">
        <w:rPr>
          <w:rFonts w:ascii="Arial" w:hAnsi="Arial" w:cs="Arial"/>
          <w:spacing w:val="21"/>
          <w:sz w:val="24"/>
          <w:szCs w:val="24"/>
        </w:rPr>
        <w:t xml:space="preserve"> </w:t>
      </w:r>
      <w:r w:rsidRPr="002527BE">
        <w:rPr>
          <w:rFonts w:ascii="Arial" w:hAnsi="Arial" w:cs="Arial"/>
          <w:sz w:val="24"/>
          <w:szCs w:val="24"/>
        </w:rPr>
        <w:t>the</w:t>
      </w:r>
      <w:r w:rsidRPr="002527BE">
        <w:rPr>
          <w:rFonts w:ascii="Arial" w:hAnsi="Arial" w:cs="Arial"/>
          <w:spacing w:val="21"/>
          <w:sz w:val="24"/>
          <w:szCs w:val="24"/>
        </w:rPr>
        <w:t xml:space="preserve"> </w:t>
      </w:r>
      <w:r w:rsidRPr="002527BE">
        <w:rPr>
          <w:rFonts w:ascii="Arial" w:hAnsi="Arial" w:cs="Arial"/>
          <w:sz w:val="24"/>
          <w:szCs w:val="24"/>
        </w:rPr>
        <w:t>United</w:t>
      </w:r>
      <w:r w:rsidRPr="002527BE">
        <w:rPr>
          <w:rFonts w:ascii="Arial" w:hAnsi="Arial" w:cs="Arial"/>
          <w:spacing w:val="21"/>
          <w:sz w:val="24"/>
          <w:szCs w:val="24"/>
        </w:rPr>
        <w:t xml:space="preserve"> </w:t>
      </w:r>
      <w:r w:rsidRPr="002527BE">
        <w:rPr>
          <w:rFonts w:ascii="Arial" w:hAnsi="Arial" w:cs="Arial"/>
          <w:sz w:val="24"/>
          <w:szCs w:val="24"/>
        </w:rPr>
        <w:t>Sta</w:t>
      </w:r>
      <w:r w:rsidRPr="002527BE">
        <w:rPr>
          <w:rFonts w:ascii="Arial" w:hAnsi="Arial" w:cs="Arial"/>
          <w:spacing w:val="1"/>
          <w:sz w:val="24"/>
          <w:szCs w:val="24"/>
        </w:rPr>
        <w:t>t</w:t>
      </w:r>
      <w:r w:rsidRPr="002527BE">
        <w:rPr>
          <w:rFonts w:ascii="Arial" w:hAnsi="Arial" w:cs="Arial"/>
          <w:sz w:val="24"/>
          <w:szCs w:val="24"/>
        </w:rPr>
        <w:t>es</w:t>
      </w:r>
      <w:r w:rsidRPr="002527BE">
        <w:rPr>
          <w:rFonts w:ascii="Arial" w:hAnsi="Arial" w:cs="Arial"/>
          <w:spacing w:val="21"/>
          <w:sz w:val="24"/>
          <w:szCs w:val="24"/>
        </w:rPr>
        <w:t xml:space="preserve"> </w:t>
      </w:r>
      <w:r w:rsidRPr="002527BE">
        <w:rPr>
          <w:rFonts w:ascii="Arial" w:hAnsi="Arial" w:cs="Arial"/>
          <w:sz w:val="24"/>
          <w:szCs w:val="24"/>
        </w:rPr>
        <w:t>or</w:t>
      </w:r>
      <w:r w:rsidRPr="002527BE">
        <w:rPr>
          <w:rFonts w:ascii="Arial" w:hAnsi="Arial" w:cs="Arial"/>
          <w:spacing w:val="21"/>
          <w:sz w:val="24"/>
          <w:szCs w:val="24"/>
        </w:rPr>
        <w:t xml:space="preserve"> </w:t>
      </w:r>
      <w:r w:rsidRPr="002527BE">
        <w:rPr>
          <w:rFonts w:ascii="Arial" w:hAnsi="Arial" w:cs="Arial"/>
          <w:sz w:val="24"/>
          <w:szCs w:val="24"/>
        </w:rPr>
        <w:t>the</w:t>
      </w:r>
      <w:r w:rsidRPr="002527BE">
        <w:rPr>
          <w:rFonts w:ascii="Arial" w:hAnsi="Arial" w:cs="Arial"/>
          <w:spacing w:val="21"/>
          <w:sz w:val="24"/>
          <w:szCs w:val="24"/>
        </w:rPr>
        <w:t xml:space="preserve"> </w:t>
      </w:r>
      <w:r w:rsidRPr="002527BE">
        <w:rPr>
          <w:rFonts w:ascii="Arial" w:hAnsi="Arial" w:cs="Arial"/>
          <w:sz w:val="24"/>
          <w:szCs w:val="24"/>
        </w:rPr>
        <w:t>State of Washington may from time to time consider to be relevant.</w:t>
      </w:r>
      <w:proofErr w:type="gramEnd"/>
    </w:p>
    <w:p w14:paraId="47BDB1BB" w14:textId="71FDC2A9" w:rsidR="00D71294" w:rsidRPr="002527BE" w:rsidRDefault="00F94CD7" w:rsidP="002E3812">
      <w:pPr>
        <w:tabs>
          <w:tab w:val="left" w:pos="1440"/>
        </w:tabs>
        <w:spacing w:after="0" w:line="240" w:lineRule="auto"/>
        <w:ind w:left="1440" w:right="59" w:hanging="720"/>
        <w:jc w:val="both"/>
        <w:rPr>
          <w:rFonts w:ascii="Arial" w:hAnsi="Arial" w:cs="Arial"/>
          <w:sz w:val="24"/>
          <w:szCs w:val="24"/>
        </w:rPr>
      </w:pPr>
      <w:r w:rsidRPr="002527BE">
        <w:rPr>
          <w:rFonts w:ascii="Arial" w:hAnsi="Arial" w:cs="Arial"/>
          <w:sz w:val="24"/>
          <w:szCs w:val="24"/>
        </w:rPr>
        <w:t>(d)</w:t>
      </w:r>
      <w:del w:id="1814" w:author="Caily Day" w:date="2015-03-02T13:04:00Z">
        <w:r w:rsidRPr="002527BE" w:rsidDel="008D6254">
          <w:rPr>
            <w:rFonts w:ascii="Arial" w:hAnsi="Arial" w:cs="Arial"/>
            <w:sz w:val="24"/>
            <w:szCs w:val="24"/>
          </w:rPr>
          <w:delText>.</w:delText>
        </w:r>
      </w:del>
      <w:r w:rsidRPr="002527BE">
        <w:rPr>
          <w:rFonts w:ascii="Arial" w:hAnsi="Arial" w:cs="Arial"/>
          <w:sz w:val="24"/>
          <w:szCs w:val="24"/>
        </w:rPr>
        <w:tab/>
        <w:t>No award shall be made under this section if a party represented themselves</w:t>
      </w:r>
      <w:r w:rsidRPr="002527BE">
        <w:rPr>
          <w:rFonts w:ascii="Arial" w:hAnsi="Arial" w:cs="Arial"/>
          <w:spacing w:val="1"/>
          <w:sz w:val="24"/>
          <w:szCs w:val="24"/>
        </w:rPr>
        <w:t xml:space="preserve"> </w:t>
      </w:r>
      <w:r w:rsidRPr="002527BE">
        <w:rPr>
          <w:rFonts w:ascii="Arial" w:hAnsi="Arial" w:cs="Arial"/>
          <w:sz w:val="24"/>
          <w:szCs w:val="24"/>
        </w:rPr>
        <w:t>pro</w:t>
      </w:r>
      <w:r w:rsidRPr="002527BE">
        <w:rPr>
          <w:rFonts w:ascii="Arial" w:hAnsi="Arial" w:cs="Arial"/>
          <w:spacing w:val="1"/>
          <w:sz w:val="24"/>
          <w:szCs w:val="24"/>
        </w:rPr>
        <w:t xml:space="preserve"> </w:t>
      </w:r>
      <w:r w:rsidRPr="002527BE">
        <w:rPr>
          <w:rFonts w:ascii="Arial" w:hAnsi="Arial" w:cs="Arial"/>
          <w:sz w:val="24"/>
          <w:szCs w:val="24"/>
        </w:rPr>
        <w:t>se</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if</w:t>
      </w:r>
      <w:r w:rsidRPr="002527BE">
        <w:rPr>
          <w:rFonts w:ascii="Arial" w:hAnsi="Arial" w:cs="Arial"/>
          <w:spacing w:val="1"/>
          <w:sz w:val="24"/>
          <w:szCs w:val="24"/>
        </w:rPr>
        <w:t xml:space="preserve"> </w:t>
      </w:r>
      <w:r w:rsidRPr="002527BE">
        <w:rPr>
          <w:rFonts w:ascii="Arial" w:hAnsi="Arial" w:cs="Arial"/>
          <w:sz w:val="24"/>
          <w:szCs w:val="24"/>
        </w:rPr>
        <w:t>a</w:t>
      </w:r>
      <w:r w:rsidRPr="002527BE">
        <w:rPr>
          <w:rFonts w:ascii="Arial" w:hAnsi="Arial" w:cs="Arial"/>
          <w:spacing w:val="1"/>
          <w:sz w:val="24"/>
          <w:szCs w:val="24"/>
        </w:rPr>
        <w:t xml:space="preserve"> </w:t>
      </w:r>
      <w:r w:rsidRPr="002527BE">
        <w:rPr>
          <w:rFonts w:ascii="Arial" w:hAnsi="Arial" w:cs="Arial"/>
          <w:sz w:val="24"/>
          <w:szCs w:val="24"/>
        </w:rPr>
        <w:t>party's</w:t>
      </w:r>
      <w:r w:rsidRPr="002527BE">
        <w:rPr>
          <w:rFonts w:ascii="Arial" w:hAnsi="Arial" w:cs="Arial"/>
          <w:spacing w:val="1"/>
          <w:sz w:val="24"/>
          <w:szCs w:val="24"/>
        </w:rPr>
        <w:t xml:space="preserve"> </w:t>
      </w:r>
      <w:r w:rsidRPr="002527BE">
        <w:rPr>
          <w:rFonts w:ascii="Arial" w:hAnsi="Arial" w:cs="Arial"/>
          <w:sz w:val="24"/>
          <w:szCs w:val="24"/>
        </w:rPr>
        <w:t>attorney failed to file a notice of appearance</w:t>
      </w:r>
      <w:r w:rsidRPr="002527BE">
        <w:rPr>
          <w:rFonts w:ascii="Arial" w:hAnsi="Arial" w:cs="Arial"/>
          <w:spacing w:val="1"/>
          <w:sz w:val="24"/>
          <w:szCs w:val="24"/>
        </w:rPr>
        <w:t xml:space="preserve"> </w:t>
      </w:r>
      <w:r w:rsidRPr="002527BE">
        <w:rPr>
          <w:rFonts w:ascii="Arial" w:hAnsi="Arial" w:cs="Arial"/>
          <w:sz w:val="24"/>
          <w:szCs w:val="24"/>
        </w:rPr>
        <w:t>with</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Department.</w:t>
      </w:r>
      <w:r w:rsidRPr="002527BE">
        <w:rPr>
          <w:rFonts w:ascii="Arial" w:hAnsi="Arial" w:cs="Arial"/>
          <w:spacing w:val="1"/>
          <w:sz w:val="24"/>
          <w:szCs w:val="24"/>
        </w:rPr>
        <w:t xml:space="preserve"> </w:t>
      </w:r>
      <w:r w:rsidRPr="002527BE">
        <w:rPr>
          <w:rFonts w:ascii="Arial" w:hAnsi="Arial" w:cs="Arial"/>
          <w:sz w:val="24"/>
          <w:szCs w:val="24"/>
        </w:rPr>
        <w:t>No</w:t>
      </w:r>
      <w:r w:rsidRPr="002527BE">
        <w:rPr>
          <w:rFonts w:ascii="Arial" w:hAnsi="Arial" w:cs="Arial"/>
          <w:spacing w:val="1"/>
          <w:sz w:val="24"/>
          <w:szCs w:val="24"/>
        </w:rPr>
        <w:t xml:space="preserve"> </w:t>
      </w:r>
      <w:r w:rsidRPr="002527BE">
        <w:rPr>
          <w:rFonts w:ascii="Arial" w:hAnsi="Arial" w:cs="Arial"/>
          <w:sz w:val="24"/>
          <w:szCs w:val="24"/>
        </w:rPr>
        <w:t>fee</w:t>
      </w:r>
      <w:r w:rsidRPr="002527BE">
        <w:rPr>
          <w:rFonts w:ascii="Arial" w:hAnsi="Arial" w:cs="Arial"/>
          <w:spacing w:val="1"/>
          <w:sz w:val="24"/>
          <w:szCs w:val="24"/>
        </w:rPr>
        <w:t xml:space="preserve"> s</w:t>
      </w:r>
      <w:r w:rsidRPr="002527BE">
        <w:rPr>
          <w:rFonts w:ascii="Arial" w:hAnsi="Arial" w:cs="Arial"/>
          <w:sz w:val="24"/>
          <w:szCs w:val="24"/>
        </w:rPr>
        <w:t>hall be recoverable for services rendered</w:t>
      </w:r>
      <w:r w:rsidRPr="002527BE">
        <w:rPr>
          <w:rFonts w:ascii="Arial" w:hAnsi="Arial" w:cs="Arial"/>
          <w:spacing w:val="59"/>
          <w:sz w:val="24"/>
          <w:szCs w:val="24"/>
        </w:rPr>
        <w:t xml:space="preserve"> </w:t>
      </w:r>
      <w:r w:rsidRPr="002527BE">
        <w:rPr>
          <w:rFonts w:ascii="Arial" w:hAnsi="Arial" w:cs="Arial"/>
          <w:sz w:val="24"/>
          <w:szCs w:val="24"/>
        </w:rPr>
        <w:t>in</w:t>
      </w:r>
      <w:r w:rsidRPr="002527BE">
        <w:rPr>
          <w:rFonts w:ascii="Arial" w:hAnsi="Arial" w:cs="Arial"/>
          <w:spacing w:val="59"/>
          <w:sz w:val="24"/>
          <w:szCs w:val="24"/>
        </w:rPr>
        <w:t xml:space="preserve"> </w:t>
      </w:r>
      <w:r w:rsidRPr="002527BE">
        <w:rPr>
          <w:rFonts w:ascii="Arial" w:hAnsi="Arial" w:cs="Arial"/>
          <w:sz w:val="24"/>
          <w:szCs w:val="24"/>
        </w:rPr>
        <w:t>connection</w:t>
      </w:r>
      <w:r w:rsidRPr="002527BE">
        <w:rPr>
          <w:rFonts w:ascii="Arial" w:hAnsi="Arial" w:cs="Arial"/>
          <w:spacing w:val="59"/>
          <w:sz w:val="24"/>
          <w:szCs w:val="24"/>
        </w:rPr>
        <w:t xml:space="preserve"> </w:t>
      </w:r>
      <w:r w:rsidRPr="002527BE">
        <w:rPr>
          <w:rFonts w:ascii="Arial" w:hAnsi="Arial" w:cs="Arial"/>
          <w:sz w:val="24"/>
          <w:szCs w:val="24"/>
        </w:rPr>
        <w:t>with</w:t>
      </w:r>
      <w:r w:rsidRPr="002527BE">
        <w:rPr>
          <w:rFonts w:ascii="Arial" w:hAnsi="Arial" w:cs="Arial"/>
          <w:spacing w:val="59"/>
          <w:sz w:val="24"/>
          <w:szCs w:val="24"/>
        </w:rPr>
        <w:t xml:space="preserve"> </w:t>
      </w:r>
      <w:r w:rsidRPr="002527BE">
        <w:rPr>
          <w:rFonts w:ascii="Arial" w:hAnsi="Arial" w:cs="Arial"/>
          <w:sz w:val="24"/>
          <w:szCs w:val="24"/>
        </w:rPr>
        <w:t>the</w:t>
      </w:r>
      <w:r w:rsidRPr="002527BE">
        <w:rPr>
          <w:rFonts w:ascii="Arial" w:hAnsi="Arial" w:cs="Arial"/>
          <w:spacing w:val="59"/>
          <w:sz w:val="24"/>
          <w:szCs w:val="24"/>
        </w:rPr>
        <w:t xml:space="preserve"> </w:t>
      </w:r>
      <w:r w:rsidRPr="002527BE">
        <w:rPr>
          <w:rFonts w:ascii="Arial" w:hAnsi="Arial" w:cs="Arial"/>
          <w:sz w:val="24"/>
          <w:szCs w:val="24"/>
        </w:rPr>
        <w:t>repre</w:t>
      </w:r>
      <w:r w:rsidRPr="002527BE">
        <w:rPr>
          <w:rFonts w:ascii="Arial" w:hAnsi="Arial" w:cs="Arial"/>
          <w:spacing w:val="1"/>
          <w:sz w:val="24"/>
          <w:szCs w:val="24"/>
        </w:rPr>
        <w:t>s</w:t>
      </w:r>
      <w:r w:rsidRPr="002527BE">
        <w:rPr>
          <w:rFonts w:ascii="Arial" w:hAnsi="Arial" w:cs="Arial"/>
          <w:sz w:val="24"/>
          <w:szCs w:val="24"/>
        </w:rPr>
        <w:t>entation</w:t>
      </w:r>
      <w:r w:rsidRPr="002527BE">
        <w:rPr>
          <w:rFonts w:ascii="Arial" w:hAnsi="Arial" w:cs="Arial"/>
          <w:spacing w:val="60"/>
          <w:sz w:val="24"/>
          <w:szCs w:val="24"/>
        </w:rPr>
        <w:t xml:space="preserve"> </w:t>
      </w:r>
      <w:r w:rsidRPr="002527BE">
        <w:rPr>
          <w:rFonts w:ascii="Arial" w:hAnsi="Arial" w:cs="Arial"/>
          <w:sz w:val="24"/>
          <w:szCs w:val="24"/>
        </w:rPr>
        <w:t>of</w:t>
      </w:r>
      <w:r w:rsidRPr="002527BE">
        <w:rPr>
          <w:rFonts w:ascii="Arial" w:hAnsi="Arial" w:cs="Arial"/>
          <w:spacing w:val="60"/>
          <w:sz w:val="24"/>
          <w:szCs w:val="24"/>
        </w:rPr>
        <w:t xml:space="preserve"> </w:t>
      </w:r>
      <w:r w:rsidRPr="002527BE">
        <w:rPr>
          <w:rFonts w:ascii="Arial" w:hAnsi="Arial" w:cs="Arial"/>
          <w:sz w:val="24"/>
          <w:szCs w:val="24"/>
        </w:rPr>
        <w:t>the</w:t>
      </w:r>
      <w:r w:rsidRPr="002527BE">
        <w:rPr>
          <w:rFonts w:ascii="Arial" w:hAnsi="Arial" w:cs="Arial"/>
          <w:spacing w:val="59"/>
          <w:sz w:val="24"/>
          <w:szCs w:val="24"/>
        </w:rPr>
        <w:t xml:space="preserve"> </w:t>
      </w:r>
      <w:r w:rsidRPr="002527BE">
        <w:rPr>
          <w:rFonts w:ascii="Arial" w:hAnsi="Arial" w:cs="Arial"/>
          <w:sz w:val="24"/>
          <w:szCs w:val="24"/>
        </w:rPr>
        <w:t>party</w:t>
      </w:r>
      <w:r w:rsidRPr="002527BE">
        <w:rPr>
          <w:rFonts w:ascii="Arial" w:hAnsi="Arial" w:cs="Arial"/>
          <w:spacing w:val="58"/>
          <w:sz w:val="24"/>
          <w:szCs w:val="24"/>
        </w:rPr>
        <w:t xml:space="preserve"> </w:t>
      </w:r>
      <w:r w:rsidRPr="002527BE">
        <w:rPr>
          <w:rFonts w:ascii="Arial" w:hAnsi="Arial" w:cs="Arial"/>
          <w:sz w:val="24"/>
          <w:szCs w:val="24"/>
        </w:rPr>
        <w:t>in</w:t>
      </w:r>
      <w:r w:rsidRPr="002527BE">
        <w:rPr>
          <w:rFonts w:ascii="Arial" w:hAnsi="Arial" w:cs="Arial"/>
          <w:spacing w:val="58"/>
          <w:sz w:val="24"/>
          <w:szCs w:val="24"/>
        </w:rPr>
        <w:t xml:space="preserve"> </w:t>
      </w:r>
      <w:r w:rsidRPr="002527BE">
        <w:rPr>
          <w:rFonts w:ascii="Arial" w:hAnsi="Arial" w:cs="Arial"/>
          <w:sz w:val="24"/>
          <w:szCs w:val="24"/>
        </w:rPr>
        <w:t>another forum</w:t>
      </w:r>
      <w:r w:rsidRPr="002527BE">
        <w:rPr>
          <w:rFonts w:ascii="Arial" w:hAnsi="Arial" w:cs="Arial"/>
          <w:spacing w:val="1"/>
          <w:sz w:val="24"/>
          <w:szCs w:val="24"/>
        </w:rPr>
        <w:t xml:space="preserve"> </w:t>
      </w:r>
      <w:r w:rsidRPr="002527BE">
        <w:rPr>
          <w:rFonts w:ascii="Arial" w:hAnsi="Arial" w:cs="Arial"/>
          <w:sz w:val="24"/>
          <w:szCs w:val="24"/>
        </w:rPr>
        <w:t>or</w:t>
      </w:r>
      <w:r w:rsidRPr="002527BE">
        <w:rPr>
          <w:rFonts w:ascii="Arial" w:hAnsi="Arial" w:cs="Arial"/>
          <w:spacing w:val="1"/>
          <w:sz w:val="24"/>
          <w:szCs w:val="24"/>
        </w:rPr>
        <w:t xml:space="preserve"> </w:t>
      </w:r>
      <w:r w:rsidRPr="002527BE">
        <w:rPr>
          <w:rFonts w:ascii="Arial" w:hAnsi="Arial" w:cs="Arial"/>
          <w:sz w:val="24"/>
          <w:szCs w:val="24"/>
        </w:rPr>
        <w:t>prior</w:t>
      </w:r>
      <w:r w:rsidRPr="002527BE">
        <w:rPr>
          <w:rFonts w:ascii="Arial" w:hAnsi="Arial" w:cs="Arial"/>
          <w:spacing w:val="1"/>
          <w:sz w:val="24"/>
          <w:szCs w:val="24"/>
        </w:rPr>
        <w:t xml:space="preserve"> </w:t>
      </w:r>
      <w:r w:rsidRPr="002527BE">
        <w:rPr>
          <w:rFonts w:ascii="Arial" w:hAnsi="Arial" w:cs="Arial"/>
          <w:sz w:val="24"/>
          <w:szCs w:val="24"/>
        </w:rPr>
        <w:t>to</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date</w:t>
      </w:r>
      <w:r w:rsidRPr="002527BE">
        <w:rPr>
          <w:rFonts w:ascii="Arial" w:hAnsi="Arial" w:cs="Arial"/>
          <w:spacing w:val="1"/>
          <w:sz w:val="24"/>
          <w:szCs w:val="24"/>
        </w:rPr>
        <w:t xml:space="preserve"> </w:t>
      </w:r>
      <w:r w:rsidRPr="002527BE">
        <w:rPr>
          <w:rFonts w:ascii="Arial" w:hAnsi="Arial" w:cs="Arial"/>
          <w:sz w:val="24"/>
          <w:szCs w:val="24"/>
        </w:rPr>
        <w:t>of filing a notice of appearance with the Department.</w:t>
      </w:r>
    </w:p>
    <w:p w14:paraId="53582940" w14:textId="77777777" w:rsidR="00D71294" w:rsidRPr="002527BE" w:rsidRDefault="00F94CD7" w:rsidP="002E3812">
      <w:pPr>
        <w:tabs>
          <w:tab w:val="left" w:pos="1440"/>
        </w:tabs>
        <w:spacing w:after="0" w:line="240" w:lineRule="auto"/>
        <w:ind w:left="1440" w:right="60" w:hanging="720"/>
        <w:jc w:val="both"/>
        <w:rPr>
          <w:rFonts w:ascii="Arial" w:hAnsi="Arial" w:cs="Arial"/>
          <w:sz w:val="24"/>
          <w:szCs w:val="24"/>
        </w:rPr>
      </w:pPr>
      <w:r w:rsidRPr="002527BE">
        <w:rPr>
          <w:rFonts w:ascii="Arial" w:hAnsi="Arial" w:cs="Arial"/>
          <w:sz w:val="24"/>
          <w:szCs w:val="24"/>
        </w:rPr>
        <w:t>(e)</w:t>
      </w:r>
      <w:del w:id="1815" w:author="Caily Day" w:date="2015-03-02T13:04:00Z">
        <w:r w:rsidRPr="002527BE" w:rsidDel="008D6254">
          <w:rPr>
            <w:rFonts w:ascii="Arial" w:hAnsi="Arial" w:cs="Arial"/>
            <w:sz w:val="24"/>
            <w:szCs w:val="24"/>
          </w:rPr>
          <w:delText>.</w:delText>
        </w:r>
      </w:del>
      <w:r w:rsidRPr="002527BE">
        <w:rPr>
          <w:rFonts w:ascii="Arial" w:hAnsi="Arial" w:cs="Arial"/>
          <w:sz w:val="24"/>
          <w:szCs w:val="24"/>
        </w:rPr>
        <w:tab/>
        <w:t>The</w:t>
      </w:r>
      <w:r w:rsidRPr="002527BE">
        <w:rPr>
          <w:rFonts w:ascii="Arial" w:hAnsi="Arial" w:cs="Arial"/>
          <w:spacing w:val="21"/>
          <w:sz w:val="24"/>
          <w:szCs w:val="24"/>
        </w:rPr>
        <w:t xml:space="preserve"> </w:t>
      </w:r>
      <w:r w:rsidRPr="002527BE">
        <w:rPr>
          <w:rFonts w:ascii="Arial" w:hAnsi="Arial" w:cs="Arial"/>
          <w:sz w:val="24"/>
          <w:szCs w:val="24"/>
        </w:rPr>
        <w:t>Director's</w:t>
      </w:r>
      <w:r w:rsidRPr="002527BE">
        <w:rPr>
          <w:rFonts w:ascii="Arial" w:hAnsi="Arial" w:cs="Arial"/>
          <w:spacing w:val="21"/>
          <w:sz w:val="24"/>
          <w:szCs w:val="24"/>
        </w:rPr>
        <w:t xml:space="preserve"> </w:t>
      </w:r>
      <w:r w:rsidRPr="002527BE">
        <w:rPr>
          <w:rFonts w:ascii="Arial" w:hAnsi="Arial" w:cs="Arial"/>
          <w:sz w:val="24"/>
          <w:szCs w:val="24"/>
        </w:rPr>
        <w:t>determination</w:t>
      </w:r>
      <w:r w:rsidRPr="002527BE">
        <w:rPr>
          <w:rFonts w:ascii="Arial" w:hAnsi="Arial" w:cs="Arial"/>
          <w:spacing w:val="21"/>
          <w:sz w:val="24"/>
          <w:szCs w:val="24"/>
        </w:rPr>
        <w:t xml:space="preserve"> </w:t>
      </w:r>
      <w:r w:rsidRPr="002527BE">
        <w:rPr>
          <w:rFonts w:ascii="Arial" w:hAnsi="Arial" w:cs="Arial"/>
          <w:sz w:val="24"/>
          <w:szCs w:val="24"/>
        </w:rPr>
        <w:t>regard</w:t>
      </w:r>
      <w:r w:rsidRPr="002527BE">
        <w:rPr>
          <w:rFonts w:ascii="Arial" w:hAnsi="Arial" w:cs="Arial"/>
          <w:spacing w:val="1"/>
          <w:sz w:val="24"/>
          <w:szCs w:val="24"/>
        </w:rPr>
        <w:t>i</w:t>
      </w:r>
      <w:r w:rsidRPr="002527BE">
        <w:rPr>
          <w:rFonts w:ascii="Arial" w:hAnsi="Arial" w:cs="Arial"/>
          <w:sz w:val="24"/>
          <w:szCs w:val="24"/>
        </w:rPr>
        <w:t>ng</w:t>
      </w:r>
      <w:r w:rsidRPr="002527BE">
        <w:rPr>
          <w:rFonts w:ascii="Arial" w:hAnsi="Arial" w:cs="Arial"/>
          <w:spacing w:val="20"/>
          <w:sz w:val="24"/>
          <w:szCs w:val="24"/>
        </w:rPr>
        <w:t xml:space="preserve"> </w:t>
      </w:r>
      <w:r w:rsidRPr="002527BE">
        <w:rPr>
          <w:rFonts w:ascii="Arial" w:hAnsi="Arial" w:cs="Arial"/>
          <w:sz w:val="24"/>
          <w:szCs w:val="24"/>
        </w:rPr>
        <w:t>an</w:t>
      </w:r>
      <w:r w:rsidRPr="002527BE">
        <w:rPr>
          <w:rFonts w:ascii="Arial" w:hAnsi="Arial" w:cs="Arial"/>
          <w:spacing w:val="20"/>
          <w:sz w:val="24"/>
          <w:szCs w:val="24"/>
        </w:rPr>
        <w:t xml:space="preserve"> </w:t>
      </w:r>
      <w:r w:rsidRPr="002527BE">
        <w:rPr>
          <w:rFonts w:ascii="Arial" w:hAnsi="Arial" w:cs="Arial"/>
          <w:sz w:val="24"/>
          <w:szCs w:val="24"/>
        </w:rPr>
        <w:t>award</w:t>
      </w:r>
      <w:r w:rsidRPr="002527BE">
        <w:rPr>
          <w:rFonts w:ascii="Arial" w:hAnsi="Arial" w:cs="Arial"/>
          <w:spacing w:val="20"/>
          <w:sz w:val="24"/>
          <w:szCs w:val="24"/>
        </w:rPr>
        <w:t xml:space="preserve"> </w:t>
      </w:r>
      <w:r w:rsidRPr="002527BE">
        <w:rPr>
          <w:rFonts w:ascii="Arial" w:hAnsi="Arial" w:cs="Arial"/>
          <w:sz w:val="24"/>
          <w:szCs w:val="24"/>
        </w:rPr>
        <w:t>of</w:t>
      </w:r>
      <w:r w:rsidRPr="002527BE">
        <w:rPr>
          <w:rFonts w:ascii="Arial" w:hAnsi="Arial" w:cs="Arial"/>
          <w:spacing w:val="20"/>
          <w:sz w:val="24"/>
          <w:szCs w:val="24"/>
        </w:rPr>
        <w:t xml:space="preserve"> </w:t>
      </w:r>
      <w:r w:rsidRPr="002527BE">
        <w:rPr>
          <w:rFonts w:ascii="Arial" w:hAnsi="Arial" w:cs="Arial"/>
          <w:sz w:val="24"/>
          <w:szCs w:val="24"/>
        </w:rPr>
        <w:t>reasonable</w:t>
      </w:r>
      <w:r w:rsidRPr="002527BE">
        <w:rPr>
          <w:rFonts w:ascii="Arial" w:hAnsi="Arial" w:cs="Arial"/>
          <w:spacing w:val="20"/>
          <w:sz w:val="24"/>
          <w:szCs w:val="24"/>
        </w:rPr>
        <w:t xml:space="preserve"> </w:t>
      </w:r>
      <w:r w:rsidRPr="002527BE">
        <w:rPr>
          <w:rFonts w:ascii="Arial" w:hAnsi="Arial" w:cs="Arial"/>
          <w:sz w:val="24"/>
          <w:szCs w:val="24"/>
        </w:rPr>
        <w:t>attorney's fees</w:t>
      </w:r>
      <w:r w:rsidRPr="002527BE">
        <w:rPr>
          <w:rFonts w:ascii="Arial" w:hAnsi="Arial" w:cs="Arial"/>
          <w:spacing w:val="1"/>
          <w:sz w:val="24"/>
          <w:szCs w:val="24"/>
        </w:rPr>
        <w:t xml:space="preserve"> </w:t>
      </w:r>
      <w:r w:rsidRPr="002527BE">
        <w:rPr>
          <w:rFonts w:ascii="Arial" w:hAnsi="Arial" w:cs="Arial"/>
          <w:sz w:val="24"/>
          <w:szCs w:val="24"/>
        </w:rPr>
        <w:t>shall</w:t>
      </w:r>
      <w:r w:rsidRPr="002527BE">
        <w:rPr>
          <w:rFonts w:ascii="Arial" w:hAnsi="Arial" w:cs="Arial"/>
          <w:spacing w:val="1"/>
          <w:sz w:val="24"/>
          <w:szCs w:val="24"/>
        </w:rPr>
        <w:t xml:space="preserve"> </w:t>
      </w:r>
      <w:r w:rsidRPr="002527BE">
        <w:rPr>
          <w:rFonts w:ascii="Arial" w:hAnsi="Arial" w:cs="Arial"/>
          <w:sz w:val="24"/>
          <w:szCs w:val="24"/>
        </w:rPr>
        <w:t>be</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writing,</w:t>
      </w:r>
      <w:r w:rsidRPr="002527BE">
        <w:rPr>
          <w:rFonts w:ascii="Arial" w:hAnsi="Arial" w:cs="Arial"/>
          <w:spacing w:val="2"/>
          <w:sz w:val="24"/>
          <w:szCs w:val="24"/>
        </w:rPr>
        <w:t xml:space="preserve"> </w:t>
      </w:r>
      <w:r w:rsidRPr="002527BE">
        <w:rPr>
          <w:rFonts w:ascii="Arial" w:hAnsi="Arial" w:cs="Arial"/>
          <w:sz w:val="24"/>
          <w:szCs w:val="24"/>
        </w:rPr>
        <w:t>shall include the basis for the determination and shall be incorporated into a written order.</w:t>
      </w:r>
    </w:p>
    <w:p w14:paraId="78335FAD" w14:textId="77777777" w:rsidR="00D71294" w:rsidRPr="002527BE" w:rsidRDefault="00D71294">
      <w:pPr>
        <w:spacing w:after="0" w:line="240" w:lineRule="auto"/>
        <w:ind w:left="100" w:right="-20"/>
        <w:rPr>
          <w:rFonts w:ascii="Arial" w:hAnsi="Arial" w:cs="Arial"/>
          <w:b/>
          <w:bCs/>
          <w:sz w:val="24"/>
          <w:szCs w:val="24"/>
        </w:rPr>
      </w:pPr>
    </w:p>
    <w:p w14:paraId="65EA7179" w14:textId="1E296E6E" w:rsidR="00D71294" w:rsidRPr="002527BE" w:rsidRDefault="00F94CD7" w:rsidP="002E3812">
      <w:pPr>
        <w:spacing w:after="0" w:line="240" w:lineRule="auto"/>
        <w:ind w:right="-20"/>
        <w:rPr>
          <w:rFonts w:ascii="Arial" w:hAnsi="Arial" w:cs="Arial"/>
          <w:sz w:val="24"/>
          <w:szCs w:val="24"/>
        </w:rPr>
      </w:pPr>
      <w:r w:rsidRPr="002527BE">
        <w:rPr>
          <w:rFonts w:ascii="Arial" w:hAnsi="Arial" w:cs="Arial"/>
          <w:b/>
          <w:bCs/>
          <w:sz w:val="24"/>
          <w:szCs w:val="24"/>
        </w:rPr>
        <w:t>AWARDS IN COMPENSATION OF INTANGIBLE LOSSES</w:t>
      </w:r>
      <w:ins w:id="1816" w:author="Caily Day" w:date="2015-03-02T13:08:00Z">
        <w:r w:rsidR="008D6254">
          <w:rPr>
            <w:rFonts w:ascii="Arial" w:hAnsi="Arial" w:cs="Arial"/>
            <w:b/>
            <w:bCs/>
            <w:sz w:val="24"/>
            <w:szCs w:val="24"/>
          </w:rPr>
          <w:t xml:space="preserve"> IN CIVIL RIGHTS CASES</w:t>
        </w:r>
      </w:ins>
    </w:p>
    <w:p w14:paraId="6E101216" w14:textId="77777777" w:rsidR="00D71294" w:rsidRPr="002527BE" w:rsidRDefault="00D71294">
      <w:pPr>
        <w:spacing w:after="0" w:line="240" w:lineRule="auto"/>
        <w:ind w:left="532" w:right="59" w:hanging="432"/>
        <w:jc w:val="both"/>
        <w:rPr>
          <w:rFonts w:ascii="Arial" w:hAnsi="Arial" w:cs="Arial"/>
          <w:sz w:val="24"/>
          <w:szCs w:val="24"/>
        </w:rPr>
      </w:pPr>
    </w:p>
    <w:p w14:paraId="7992BBBE" w14:textId="431FF740" w:rsidR="00D71294" w:rsidRPr="002527BE" w:rsidRDefault="00F94CD7" w:rsidP="002E3812">
      <w:pPr>
        <w:spacing w:after="0" w:line="240" w:lineRule="auto"/>
        <w:ind w:left="720" w:right="59" w:hanging="710"/>
        <w:jc w:val="both"/>
        <w:rPr>
          <w:ins w:id="1817" w:author="Daly, Cailin" w:date="2015-02-18T13:06:00Z"/>
          <w:rFonts w:ascii="Arial" w:hAnsi="Arial" w:cs="Arial"/>
          <w:sz w:val="24"/>
          <w:szCs w:val="24"/>
        </w:rPr>
      </w:pPr>
      <w:r w:rsidRPr="002527BE">
        <w:rPr>
          <w:rFonts w:ascii="Arial" w:hAnsi="Arial" w:cs="Arial"/>
          <w:sz w:val="24"/>
          <w:szCs w:val="24"/>
        </w:rPr>
        <w:t>(1)</w:t>
      </w:r>
      <w:r w:rsidRPr="002527BE">
        <w:rPr>
          <w:rFonts w:ascii="Arial" w:hAnsi="Arial" w:cs="Arial"/>
          <w:sz w:val="24"/>
          <w:szCs w:val="24"/>
        </w:rPr>
        <w:tab/>
        <w:t>Mental and physical anguish,</w:t>
      </w:r>
      <w:r w:rsidRPr="002527BE">
        <w:rPr>
          <w:rFonts w:ascii="Arial" w:hAnsi="Arial" w:cs="Arial"/>
          <w:spacing w:val="24"/>
          <w:sz w:val="24"/>
          <w:szCs w:val="24"/>
        </w:rPr>
        <w:t xml:space="preserve"> </w:t>
      </w:r>
      <w:r w:rsidRPr="002527BE">
        <w:rPr>
          <w:rFonts w:ascii="Arial" w:hAnsi="Arial" w:cs="Arial"/>
          <w:sz w:val="24"/>
          <w:szCs w:val="24"/>
        </w:rPr>
        <w:t>pain and suffering should be compensable by monetary</w:t>
      </w:r>
      <w:r w:rsidRPr="002527BE">
        <w:rPr>
          <w:rFonts w:ascii="Arial" w:hAnsi="Arial" w:cs="Arial"/>
          <w:spacing w:val="32"/>
          <w:sz w:val="24"/>
          <w:szCs w:val="24"/>
        </w:rPr>
        <w:t xml:space="preserve"> </w:t>
      </w:r>
      <w:r w:rsidRPr="002527BE">
        <w:rPr>
          <w:rFonts w:ascii="Arial" w:hAnsi="Arial" w:cs="Arial"/>
          <w:sz w:val="24"/>
          <w:szCs w:val="24"/>
        </w:rPr>
        <w:t>award</w:t>
      </w:r>
      <w:r w:rsidRPr="002527BE">
        <w:rPr>
          <w:rFonts w:ascii="Arial" w:hAnsi="Arial" w:cs="Arial"/>
          <w:spacing w:val="32"/>
          <w:sz w:val="24"/>
          <w:szCs w:val="24"/>
        </w:rPr>
        <w:t xml:space="preserve"> </w:t>
      </w:r>
      <w:r w:rsidRPr="002527BE">
        <w:rPr>
          <w:rFonts w:ascii="Arial" w:hAnsi="Arial" w:cs="Arial"/>
          <w:sz w:val="24"/>
          <w:szCs w:val="24"/>
        </w:rPr>
        <w:t>to</w:t>
      </w:r>
      <w:r w:rsidRPr="002527BE">
        <w:rPr>
          <w:rFonts w:ascii="Arial" w:hAnsi="Arial" w:cs="Arial"/>
          <w:spacing w:val="32"/>
          <w:sz w:val="24"/>
          <w:szCs w:val="24"/>
        </w:rPr>
        <w:t xml:space="preserve"> </w:t>
      </w:r>
      <w:r w:rsidRPr="002527BE">
        <w:rPr>
          <w:rFonts w:ascii="Arial" w:hAnsi="Arial" w:cs="Arial"/>
          <w:sz w:val="24"/>
          <w:szCs w:val="24"/>
        </w:rPr>
        <w:t>the</w:t>
      </w:r>
      <w:r w:rsidRPr="002527BE">
        <w:rPr>
          <w:rFonts w:ascii="Arial" w:hAnsi="Arial" w:cs="Arial"/>
          <w:spacing w:val="32"/>
          <w:sz w:val="24"/>
          <w:szCs w:val="24"/>
        </w:rPr>
        <w:t xml:space="preserve"> </w:t>
      </w:r>
      <w:r w:rsidRPr="002527BE">
        <w:rPr>
          <w:rFonts w:ascii="Arial" w:hAnsi="Arial" w:cs="Arial"/>
          <w:sz w:val="24"/>
          <w:szCs w:val="24"/>
        </w:rPr>
        <w:t>extent</w:t>
      </w:r>
      <w:r w:rsidRPr="002527BE">
        <w:rPr>
          <w:rFonts w:ascii="Arial" w:hAnsi="Arial" w:cs="Arial"/>
          <w:spacing w:val="32"/>
          <w:sz w:val="24"/>
          <w:szCs w:val="24"/>
        </w:rPr>
        <w:t xml:space="preserve"> </w:t>
      </w:r>
      <w:r w:rsidRPr="002527BE">
        <w:rPr>
          <w:rFonts w:ascii="Arial" w:hAnsi="Arial" w:cs="Arial"/>
          <w:sz w:val="24"/>
          <w:szCs w:val="24"/>
        </w:rPr>
        <w:t>they</w:t>
      </w:r>
      <w:r w:rsidRPr="002527BE">
        <w:rPr>
          <w:rFonts w:ascii="Arial" w:hAnsi="Arial" w:cs="Arial"/>
          <w:spacing w:val="31"/>
          <w:sz w:val="24"/>
          <w:szCs w:val="24"/>
        </w:rPr>
        <w:t xml:space="preserve"> </w:t>
      </w:r>
      <w:r w:rsidRPr="002527BE">
        <w:rPr>
          <w:rFonts w:ascii="Arial" w:hAnsi="Arial" w:cs="Arial"/>
          <w:sz w:val="24"/>
          <w:szCs w:val="24"/>
        </w:rPr>
        <w:t>resulted</w:t>
      </w:r>
      <w:r w:rsidRPr="002527BE">
        <w:rPr>
          <w:rFonts w:ascii="Arial" w:hAnsi="Arial" w:cs="Arial"/>
          <w:spacing w:val="31"/>
          <w:sz w:val="24"/>
          <w:szCs w:val="24"/>
        </w:rPr>
        <w:t xml:space="preserve"> </w:t>
      </w:r>
      <w:r w:rsidRPr="002527BE">
        <w:rPr>
          <w:rFonts w:ascii="Arial" w:hAnsi="Arial" w:cs="Arial"/>
          <w:sz w:val="24"/>
          <w:szCs w:val="24"/>
        </w:rPr>
        <w:t>from</w:t>
      </w:r>
      <w:r w:rsidRPr="002527BE">
        <w:rPr>
          <w:rFonts w:ascii="Arial" w:hAnsi="Arial" w:cs="Arial"/>
          <w:spacing w:val="31"/>
          <w:sz w:val="24"/>
          <w:szCs w:val="24"/>
        </w:rPr>
        <w:t xml:space="preserve"> </w:t>
      </w:r>
      <w:r w:rsidRPr="002527BE">
        <w:rPr>
          <w:rFonts w:ascii="Arial" w:hAnsi="Arial" w:cs="Arial"/>
          <w:sz w:val="24"/>
          <w:szCs w:val="24"/>
        </w:rPr>
        <w:t>the</w:t>
      </w:r>
      <w:r w:rsidRPr="002527BE">
        <w:rPr>
          <w:rFonts w:ascii="Arial" w:hAnsi="Arial" w:cs="Arial"/>
          <w:spacing w:val="31"/>
          <w:sz w:val="24"/>
          <w:szCs w:val="24"/>
        </w:rPr>
        <w:t xml:space="preserve"> </w:t>
      </w:r>
      <w:r w:rsidRPr="002527BE">
        <w:rPr>
          <w:rFonts w:ascii="Arial" w:hAnsi="Arial" w:cs="Arial"/>
          <w:sz w:val="24"/>
          <w:szCs w:val="24"/>
        </w:rPr>
        <w:t>unla</w:t>
      </w:r>
      <w:r w:rsidRPr="002527BE">
        <w:rPr>
          <w:rFonts w:ascii="Arial" w:hAnsi="Arial" w:cs="Arial"/>
          <w:spacing w:val="1"/>
          <w:sz w:val="24"/>
          <w:szCs w:val="24"/>
        </w:rPr>
        <w:t>w</w:t>
      </w:r>
      <w:r w:rsidRPr="002527BE">
        <w:rPr>
          <w:rFonts w:ascii="Arial" w:hAnsi="Arial" w:cs="Arial"/>
          <w:sz w:val="24"/>
          <w:szCs w:val="24"/>
        </w:rPr>
        <w:t>ful</w:t>
      </w:r>
      <w:r w:rsidRPr="002527BE">
        <w:rPr>
          <w:rFonts w:ascii="Arial" w:hAnsi="Arial" w:cs="Arial"/>
          <w:spacing w:val="31"/>
          <w:sz w:val="24"/>
          <w:szCs w:val="24"/>
        </w:rPr>
        <w:t xml:space="preserve"> </w:t>
      </w:r>
      <w:r w:rsidRPr="002527BE">
        <w:rPr>
          <w:rFonts w:ascii="Arial" w:hAnsi="Arial" w:cs="Arial"/>
          <w:sz w:val="24"/>
          <w:szCs w:val="24"/>
        </w:rPr>
        <w:t>acts</w:t>
      </w:r>
      <w:r w:rsidRPr="002527BE">
        <w:rPr>
          <w:rFonts w:ascii="Arial" w:hAnsi="Arial" w:cs="Arial"/>
          <w:spacing w:val="31"/>
          <w:sz w:val="24"/>
          <w:szCs w:val="24"/>
        </w:rPr>
        <w:t xml:space="preserve"> </w:t>
      </w:r>
      <w:r w:rsidRPr="002527BE">
        <w:rPr>
          <w:rFonts w:ascii="Arial" w:hAnsi="Arial" w:cs="Arial"/>
          <w:sz w:val="24"/>
          <w:szCs w:val="24"/>
        </w:rPr>
        <w:t>or</w:t>
      </w:r>
      <w:r w:rsidRPr="002527BE">
        <w:rPr>
          <w:rFonts w:ascii="Arial" w:hAnsi="Arial" w:cs="Arial"/>
          <w:spacing w:val="31"/>
          <w:sz w:val="24"/>
          <w:szCs w:val="24"/>
        </w:rPr>
        <w:t xml:space="preserve"> </w:t>
      </w:r>
      <w:r w:rsidRPr="002527BE">
        <w:rPr>
          <w:rFonts w:ascii="Arial" w:hAnsi="Arial" w:cs="Arial"/>
          <w:sz w:val="24"/>
          <w:szCs w:val="24"/>
        </w:rPr>
        <w:t>practices</w:t>
      </w:r>
      <w:r w:rsidRPr="002527BE">
        <w:rPr>
          <w:rFonts w:ascii="Arial" w:hAnsi="Arial" w:cs="Arial"/>
          <w:spacing w:val="31"/>
          <w:sz w:val="24"/>
          <w:szCs w:val="24"/>
        </w:rPr>
        <w:t xml:space="preserve"> </w:t>
      </w:r>
      <w:r w:rsidRPr="002527BE">
        <w:rPr>
          <w:rFonts w:ascii="Arial" w:hAnsi="Arial" w:cs="Arial"/>
          <w:sz w:val="24"/>
          <w:szCs w:val="24"/>
        </w:rPr>
        <w:t>of the respondent. The undergoing of required medical, mental or psychiatric treatment shall constitute evidence of physical or mental anguish, pain and suffering.</w:t>
      </w:r>
      <w:r w:rsidRPr="002527BE">
        <w:rPr>
          <w:rFonts w:ascii="Arial" w:hAnsi="Arial" w:cs="Arial"/>
          <w:spacing w:val="33"/>
          <w:sz w:val="24"/>
          <w:szCs w:val="24"/>
        </w:rPr>
        <w:t xml:space="preserve"> </w:t>
      </w:r>
      <w:r w:rsidRPr="002527BE">
        <w:rPr>
          <w:rFonts w:ascii="Arial" w:hAnsi="Arial" w:cs="Arial"/>
          <w:sz w:val="24"/>
          <w:szCs w:val="24"/>
        </w:rPr>
        <w:t>As</w:t>
      </w:r>
      <w:r w:rsidRPr="002527BE">
        <w:rPr>
          <w:rFonts w:ascii="Arial" w:hAnsi="Arial" w:cs="Arial"/>
          <w:spacing w:val="33"/>
          <w:sz w:val="24"/>
          <w:szCs w:val="24"/>
        </w:rPr>
        <w:t xml:space="preserve"> </w:t>
      </w:r>
      <w:r w:rsidRPr="002527BE">
        <w:rPr>
          <w:rFonts w:ascii="Arial" w:hAnsi="Arial" w:cs="Arial"/>
          <w:sz w:val="24"/>
          <w:szCs w:val="24"/>
        </w:rPr>
        <w:t>well,</w:t>
      </w:r>
      <w:r w:rsidRPr="002527BE">
        <w:rPr>
          <w:rFonts w:ascii="Arial" w:hAnsi="Arial" w:cs="Arial"/>
          <w:spacing w:val="33"/>
          <w:sz w:val="24"/>
          <w:szCs w:val="24"/>
        </w:rPr>
        <w:t xml:space="preserve"> </w:t>
      </w:r>
      <w:r w:rsidRPr="002527BE">
        <w:rPr>
          <w:rFonts w:ascii="Arial" w:hAnsi="Arial" w:cs="Arial"/>
          <w:sz w:val="24"/>
          <w:szCs w:val="24"/>
        </w:rPr>
        <w:t>any</w:t>
      </w:r>
      <w:r w:rsidRPr="002527BE">
        <w:rPr>
          <w:rFonts w:ascii="Arial" w:hAnsi="Arial" w:cs="Arial"/>
          <w:spacing w:val="33"/>
          <w:sz w:val="24"/>
          <w:szCs w:val="24"/>
        </w:rPr>
        <w:t xml:space="preserve"> </w:t>
      </w:r>
      <w:r w:rsidRPr="002527BE">
        <w:rPr>
          <w:rFonts w:ascii="Arial" w:hAnsi="Arial" w:cs="Arial"/>
          <w:sz w:val="24"/>
          <w:szCs w:val="24"/>
        </w:rPr>
        <w:t>sworn</w:t>
      </w:r>
      <w:r w:rsidRPr="002527BE">
        <w:rPr>
          <w:rFonts w:ascii="Arial" w:hAnsi="Arial" w:cs="Arial"/>
          <w:spacing w:val="33"/>
          <w:sz w:val="24"/>
          <w:szCs w:val="24"/>
        </w:rPr>
        <w:t xml:space="preserve"> </w:t>
      </w:r>
      <w:r w:rsidRPr="002527BE">
        <w:rPr>
          <w:rFonts w:ascii="Arial" w:hAnsi="Arial" w:cs="Arial"/>
          <w:sz w:val="24"/>
          <w:szCs w:val="24"/>
        </w:rPr>
        <w:t>statement</w:t>
      </w:r>
      <w:r w:rsidRPr="002527BE">
        <w:rPr>
          <w:rFonts w:ascii="Arial" w:hAnsi="Arial" w:cs="Arial"/>
          <w:spacing w:val="33"/>
          <w:sz w:val="24"/>
          <w:szCs w:val="24"/>
        </w:rPr>
        <w:t xml:space="preserve"> </w:t>
      </w:r>
      <w:r w:rsidRPr="002527BE">
        <w:rPr>
          <w:rFonts w:ascii="Arial" w:hAnsi="Arial" w:cs="Arial"/>
          <w:sz w:val="24"/>
          <w:szCs w:val="24"/>
        </w:rPr>
        <w:t>of</w:t>
      </w:r>
      <w:r w:rsidRPr="002527BE">
        <w:rPr>
          <w:rFonts w:ascii="Arial" w:hAnsi="Arial" w:cs="Arial"/>
          <w:spacing w:val="33"/>
          <w:sz w:val="24"/>
          <w:szCs w:val="24"/>
        </w:rPr>
        <w:t xml:space="preserve"> </w:t>
      </w:r>
      <w:r w:rsidRPr="002527BE">
        <w:rPr>
          <w:rFonts w:ascii="Arial" w:hAnsi="Arial" w:cs="Arial"/>
          <w:sz w:val="24"/>
          <w:szCs w:val="24"/>
        </w:rPr>
        <w:t>a</w:t>
      </w:r>
      <w:r w:rsidRPr="002527BE">
        <w:rPr>
          <w:rFonts w:ascii="Arial" w:hAnsi="Arial" w:cs="Arial"/>
          <w:spacing w:val="32"/>
          <w:sz w:val="24"/>
          <w:szCs w:val="24"/>
        </w:rPr>
        <w:t xml:space="preserve"> </w:t>
      </w:r>
      <w:r w:rsidRPr="002527BE">
        <w:rPr>
          <w:rFonts w:ascii="Arial" w:hAnsi="Arial" w:cs="Arial"/>
          <w:sz w:val="24"/>
          <w:szCs w:val="24"/>
        </w:rPr>
        <w:t>charging</w:t>
      </w:r>
      <w:r w:rsidRPr="002527BE">
        <w:rPr>
          <w:rFonts w:ascii="Arial" w:hAnsi="Arial" w:cs="Arial"/>
          <w:spacing w:val="32"/>
          <w:sz w:val="24"/>
          <w:szCs w:val="24"/>
        </w:rPr>
        <w:t xml:space="preserve"> </w:t>
      </w:r>
      <w:r w:rsidRPr="002527BE">
        <w:rPr>
          <w:rFonts w:ascii="Arial" w:hAnsi="Arial" w:cs="Arial"/>
          <w:sz w:val="24"/>
          <w:szCs w:val="24"/>
        </w:rPr>
        <w:t>party</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other</w:t>
      </w:r>
      <w:r w:rsidRPr="002527BE">
        <w:rPr>
          <w:rFonts w:ascii="Arial" w:hAnsi="Arial" w:cs="Arial"/>
          <w:spacing w:val="32"/>
          <w:sz w:val="24"/>
          <w:szCs w:val="24"/>
        </w:rPr>
        <w:t xml:space="preserve"> </w:t>
      </w:r>
      <w:r w:rsidRPr="002527BE">
        <w:rPr>
          <w:rFonts w:ascii="Arial" w:hAnsi="Arial" w:cs="Arial"/>
          <w:sz w:val="24"/>
          <w:szCs w:val="24"/>
        </w:rPr>
        <w:t>witness,</w:t>
      </w:r>
      <w:r w:rsidRPr="002527BE">
        <w:rPr>
          <w:rFonts w:ascii="Arial" w:hAnsi="Arial" w:cs="Arial"/>
          <w:spacing w:val="32"/>
          <w:sz w:val="24"/>
          <w:szCs w:val="24"/>
        </w:rPr>
        <w:t xml:space="preserve"> </w:t>
      </w:r>
      <w:r w:rsidRPr="002527BE">
        <w:rPr>
          <w:rFonts w:ascii="Arial" w:hAnsi="Arial" w:cs="Arial"/>
          <w:sz w:val="24"/>
          <w:szCs w:val="24"/>
        </w:rPr>
        <w:t>that has been reduced to writing, in support of a charging party's contention of his/her suffering</w:t>
      </w:r>
      <w:r w:rsidRPr="002527BE">
        <w:rPr>
          <w:rFonts w:ascii="Arial" w:hAnsi="Arial" w:cs="Arial"/>
          <w:spacing w:val="37"/>
          <w:sz w:val="24"/>
          <w:szCs w:val="24"/>
        </w:rPr>
        <w:t xml:space="preserve"> </w:t>
      </w:r>
      <w:r w:rsidRPr="002527BE">
        <w:rPr>
          <w:rFonts w:ascii="Arial" w:hAnsi="Arial" w:cs="Arial"/>
          <w:sz w:val="24"/>
          <w:szCs w:val="24"/>
        </w:rPr>
        <w:t>or</w:t>
      </w:r>
      <w:r w:rsidRPr="002527BE">
        <w:rPr>
          <w:rFonts w:ascii="Arial" w:hAnsi="Arial" w:cs="Arial"/>
          <w:spacing w:val="37"/>
          <w:sz w:val="24"/>
          <w:szCs w:val="24"/>
        </w:rPr>
        <w:t xml:space="preserve"> </w:t>
      </w:r>
      <w:r w:rsidRPr="002527BE">
        <w:rPr>
          <w:rFonts w:ascii="Arial" w:hAnsi="Arial" w:cs="Arial"/>
          <w:sz w:val="24"/>
          <w:szCs w:val="24"/>
        </w:rPr>
        <w:t>distress</w:t>
      </w:r>
      <w:r w:rsidRPr="002527BE">
        <w:rPr>
          <w:rFonts w:ascii="Arial" w:hAnsi="Arial" w:cs="Arial"/>
          <w:spacing w:val="37"/>
          <w:sz w:val="24"/>
          <w:szCs w:val="24"/>
        </w:rPr>
        <w:t xml:space="preserve"> </w:t>
      </w:r>
      <w:r w:rsidRPr="002527BE">
        <w:rPr>
          <w:rFonts w:ascii="Arial" w:hAnsi="Arial" w:cs="Arial"/>
          <w:sz w:val="24"/>
          <w:szCs w:val="24"/>
        </w:rPr>
        <w:t>shall</w:t>
      </w:r>
      <w:r w:rsidRPr="002527BE">
        <w:rPr>
          <w:rFonts w:ascii="Arial" w:hAnsi="Arial" w:cs="Arial"/>
          <w:spacing w:val="37"/>
          <w:sz w:val="24"/>
          <w:szCs w:val="24"/>
        </w:rPr>
        <w:t xml:space="preserve"> </w:t>
      </w:r>
      <w:r w:rsidRPr="002527BE">
        <w:rPr>
          <w:rFonts w:ascii="Arial" w:hAnsi="Arial" w:cs="Arial"/>
          <w:sz w:val="24"/>
          <w:szCs w:val="24"/>
        </w:rPr>
        <w:t>constitute</w:t>
      </w:r>
      <w:r w:rsidRPr="002527BE">
        <w:rPr>
          <w:rFonts w:ascii="Arial" w:hAnsi="Arial" w:cs="Arial"/>
          <w:spacing w:val="37"/>
          <w:sz w:val="24"/>
          <w:szCs w:val="24"/>
        </w:rPr>
        <w:t xml:space="preserve"> </w:t>
      </w:r>
      <w:r w:rsidRPr="002527BE">
        <w:rPr>
          <w:rFonts w:ascii="Arial" w:hAnsi="Arial" w:cs="Arial"/>
          <w:sz w:val="24"/>
          <w:szCs w:val="24"/>
        </w:rPr>
        <w:t>ev</w:t>
      </w:r>
      <w:r w:rsidRPr="002527BE">
        <w:rPr>
          <w:rFonts w:ascii="Arial" w:hAnsi="Arial" w:cs="Arial"/>
          <w:spacing w:val="1"/>
          <w:sz w:val="24"/>
          <w:szCs w:val="24"/>
        </w:rPr>
        <w:t>i</w:t>
      </w:r>
      <w:r w:rsidRPr="002527BE">
        <w:rPr>
          <w:rFonts w:ascii="Arial" w:hAnsi="Arial" w:cs="Arial"/>
          <w:sz w:val="24"/>
          <w:szCs w:val="24"/>
        </w:rPr>
        <w:t>dence</w:t>
      </w:r>
      <w:r w:rsidRPr="002527BE">
        <w:rPr>
          <w:rFonts w:ascii="Arial" w:hAnsi="Arial" w:cs="Arial"/>
          <w:spacing w:val="36"/>
          <w:sz w:val="24"/>
          <w:szCs w:val="24"/>
        </w:rPr>
        <w:t xml:space="preserve"> </w:t>
      </w:r>
      <w:r w:rsidRPr="002527BE">
        <w:rPr>
          <w:rFonts w:ascii="Arial" w:hAnsi="Arial" w:cs="Arial"/>
          <w:sz w:val="24"/>
          <w:szCs w:val="24"/>
        </w:rPr>
        <w:t>of</w:t>
      </w:r>
      <w:r w:rsidRPr="002527BE">
        <w:rPr>
          <w:rFonts w:ascii="Arial" w:hAnsi="Arial" w:cs="Arial"/>
          <w:spacing w:val="36"/>
          <w:sz w:val="24"/>
          <w:szCs w:val="24"/>
        </w:rPr>
        <w:t xml:space="preserve"> </w:t>
      </w:r>
      <w:r w:rsidRPr="002527BE">
        <w:rPr>
          <w:rFonts w:ascii="Arial" w:hAnsi="Arial" w:cs="Arial"/>
          <w:sz w:val="24"/>
          <w:szCs w:val="24"/>
        </w:rPr>
        <w:t>physical</w:t>
      </w:r>
      <w:r w:rsidRPr="002527BE">
        <w:rPr>
          <w:rFonts w:ascii="Arial" w:hAnsi="Arial" w:cs="Arial"/>
          <w:spacing w:val="36"/>
          <w:sz w:val="24"/>
          <w:szCs w:val="24"/>
        </w:rPr>
        <w:t xml:space="preserve"> </w:t>
      </w:r>
      <w:r w:rsidRPr="002527BE">
        <w:rPr>
          <w:rFonts w:ascii="Arial" w:hAnsi="Arial" w:cs="Arial"/>
          <w:sz w:val="24"/>
          <w:szCs w:val="24"/>
        </w:rPr>
        <w:t>or</w:t>
      </w:r>
      <w:r w:rsidRPr="002527BE">
        <w:rPr>
          <w:rFonts w:ascii="Arial" w:hAnsi="Arial" w:cs="Arial"/>
          <w:spacing w:val="36"/>
          <w:sz w:val="24"/>
          <w:szCs w:val="24"/>
        </w:rPr>
        <w:t xml:space="preserve"> </w:t>
      </w:r>
      <w:r w:rsidRPr="002527BE">
        <w:rPr>
          <w:rFonts w:ascii="Arial" w:hAnsi="Arial" w:cs="Arial"/>
          <w:sz w:val="24"/>
          <w:szCs w:val="24"/>
        </w:rPr>
        <w:t>mental</w:t>
      </w:r>
      <w:r w:rsidRPr="002527BE">
        <w:rPr>
          <w:rFonts w:ascii="Arial" w:hAnsi="Arial" w:cs="Arial"/>
          <w:spacing w:val="36"/>
          <w:sz w:val="24"/>
          <w:szCs w:val="24"/>
        </w:rPr>
        <w:t xml:space="preserve"> </w:t>
      </w:r>
      <w:r w:rsidRPr="002527BE">
        <w:rPr>
          <w:rFonts w:ascii="Arial" w:hAnsi="Arial" w:cs="Arial"/>
          <w:sz w:val="24"/>
          <w:szCs w:val="24"/>
        </w:rPr>
        <w:t>anguish,</w:t>
      </w:r>
      <w:r w:rsidRPr="002527BE">
        <w:rPr>
          <w:rFonts w:ascii="Arial" w:hAnsi="Arial" w:cs="Arial"/>
          <w:spacing w:val="36"/>
          <w:sz w:val="24"/>
          <w:szCs w:val="24"/>
        </w:rPr>
        <w:t xml:space="preserve"> </w:t>
      </w:r>
      <w:r w:rsidRPr="002527BE">
        <w:rPr>
          <w:rFonts w:ascii="Arial" w:hAnsi="Arial" w:cs="Arial"/>
          <w:sz w:val="24"/>
          <w:szCs w:val="24"/>
        </w:rPr>
        <w:t>pain and suffering.</w:t>
      </w:r>
    </w:p>
    <w:p w14:paraId="200D8E7C" w14:textId="77777777" w:rsidR="00211A96" w:rsidRPr="002527BE" w:rsidRDefault="00211A96" w:rsidP="002E3812">
      <w:pPr>
        <w:spacing w:after="0" w:line="240" w:lineRule="auto"/>
        <w:ind w:left="720" w:right="59" w:hanging="710"/>
        <w:jc w:val="both"/>
        <w:rPr>
          <w:rFonts w:ascii="Arial" w:hAnsi="Arial" w:cs="Arial"/>
          <w:sz w:val="24"/>
          <w:szCs w:val="24"/>
        </w:rPr>
      </w:pPr>
    </w:p>
    <w:p w14:paraId="0D395BA4" w14:textId="6FB30680" w:rsidR="00D71294" w:rsidRPr="002527BE" w:rsidRDefault="00F94CD7" w:rsidP="002E3812">
      <w:pPr>
        <w:spacing w:after="0" w:line="240" w:lineRule="auto"/>
        <w:ind w:left="720" w:right="59" w:hanging="710"/>
        <w:jc w:val="both"/>
        <w:rPr>
          <w:rFonts w:ascii="Arial" w:hAnsi="Arial" w:cs="Arial"/>
          <w:sz w:val="24"/>
          <w:szCs w:val="24"/>
        </w:rPr>
      </w:pPr>
      <w:r w:rsidRPr="002527BE">
        <w:rPr>
          <w:rFonts w:ascii="Arial" w:hAnsi="Arial" w:cs="Arial"/>
          <w:sz w:val="24"/>
          <w:szCs w:val="24"/>
        </w:rPr>
        <w:t>(2)</w:t>
      </w:r>
      <w:r w:rsidRPr="002527BE">
        <w:rPr>
          <w:rFonts w:ascii="Arial" w:hAnsi="Arial" w:cs="Arial"/>
          <w:sz w:val="24"/>
          <w:szCs w:val="24"/>
        </w:rPr>
        <w:tab/>
        <w:t>Embarrassment,</w:t>
      </w:r>
      <w:r w:rsidRPr="002527BE">
        <w:rPr>
          <w:rFonts w:ascii="Arial" w:hAnsi="Arial" w:cs="Arial"/>
          <w:spacing w:val="67"/>
          <w:sz w:val="24"/>
          <w:szCs w:val="24"/>
        </w:rPr>
        <w:t xml:space="preserve"> </w:t>
      </w:r>
      <w:r w:rsidRPr="002527BE">
        <w:rPr>
          <w:rFonts w:ascii="Arial" w:hAnsi="Arial" w:cs="Arial"/>
          <w:sz w:val="24"/>
          <w:szCs w:val="24"/>
        </w:rPr>
        <w:t>humiliation and indignity</w:t>
      </w:r>
      <w:r w:rsidRPr="002527BE">
        <w:rPr>
          <w:rFonts w:ascii="Arial" w:hAnsi="Arial" w:cs="Arial"/>
          <w:spacing w:val="66"/>
          <w:sz w:val="24"/>
          <w:szCs w:val="24"/>
        </w:rPr>
        <w:t xml:space="preserve"> </w:t>
      </w:r>
      <w:r w:rsidRPr="002527BE">
        <w:rPr>
          <w:rFonts w:ascii="Arial" w:hAnsi="Arial" w:cs="Arial"/>
          <w:sz w:val="24"/>
          <w:szCs w:val="24"/>
        </w:rPr>
        <w:t>are</w:t>
      </w:r>
      <w:r w:rsidRPr="002527BE">
        <w:rPr>
          <w:rFonts w:ascii="Arial" w:hAnsi="Arial" w:cs="Arial"/>
          <w:spacing w:val="66"/>
          <w:sz w:val="24"/>
          <w:szCs w:val="24"/>
        </w:rPr>
        <w:t xml:space="preserve"> </w:t>
      </w:r>
      <w:r w:rsidRPr="002527BE">
        <w:rPr>
          <w:rFonts w:ascii="Arial" w:hAnsi="Arial" w:cs="Arial"/>
          <w:sz w:val="24"/>
          <w:szCs w:val="24"/>
        </w:rPr>
        <w:t>the</w:t>
      </w:r>
      <w:r w:rsidRPr="002527BE">
        <w:rPr>
          <w:rFonts w:ascii="Arial" w:hAnsi="Arial" w:cs="Arial"/>
          <w:spacing w:val="66"/>
          <w:sz w:val="24"/>
          <w:szCs w:val="24"/>
        </w:rPr>
        <w:t xml:space="preserve"> </w:t>
      </w:r>
      <w:r w:rsidRPr="002527BE">
        <w:rPr>
          <w:rFonts w:ascii="Arial" w:hAnsi="Arial" w:cs="Arial"/>
          <w:sz w:val="24"/>
          <w:szCs w:val="24"/>
        </w:rPr>
        <w:t>natural</w:t>
      </w:r>
      <w:r w:rsidRPr="002527BE">
        <w:rPr>
          <w:rFonts w:ascii="Arial" w:hAnsi="Arial" w:cs="Arial"/>
          <w:spacing w:val="66"/>
          <w:sz w:val="24"/>
          <w:szCs w:val="24"/>
        </w:rPr>
        <w:t xml:space="preserve"> </w:t>
      </w:r>
      <w:r w:rsidRPr="002527BE">
        <w:rPr>
          <w:rFonts w:ascii="Arial" w:hAnsi="Arial" w:cs="Arial"/>
          <w:sz w:val="24"/>
          <w:szCs w:val="24"/>
        </w:rPr>
        <w:t>and</w:t>
      </w:r>
      <w:r w:rsidRPr="002527BE">
        <w:rPr>
          <w:rFonts w:ascii="Arial" w:hAnsi="Arial" w:cs="Arial"/>
          <w:spacing w:val="66"/>
          <w:sz w:val="24"/>
          <w:szCs w:val="24"/>
        </w:rPr>
        <w:t xml:space="preserve"> </w:t>
      </w:r>
      <w:r w:rsidRPr="002527BE">
        <w:rPr>
          <w:rFonts w:ascii="Arial" w:hAnsi="Arial" w:cs="Arial"/>
          <w:sz w:val="24"/>
          <w:szCs w:val="24"/>
        </w:rPr>
        <w:t xml:space="preserve">unavoidable </w:t>
      </w:r>
      <w:r w:rsidRPr="002527BE">
        <w:rPr>
          <w:rFonts w:ascii="Arial" w:hAnsi="Arial" w:cs="Arial"/>
          <w:sz w:val="24"/>
          <w:szCs w:val="24"/>
        </w:rPr>
        <w:lastRenderedPageBreak/>
        <w:t>consequences of any unlawful discrimina</w:t>
      </w:r>
      <w:r w:rsidRPr="002527BE">
        <w:rPr>
          <w:rFonts w:ascii="Arial" w:hAnsi="Arial" w:cs="Arial"/>
          <w:spacing w:val="2"/>
          <w:sz w:val="24"/>
          <w:szCs w:val="24"/>
        </w:rPr>
        <w:t>t</w:t>
      </w:r>
      <w:r w:rsidRPr="002527BE">
        <w:rPr>
          <w:rFonts w:ascii="Arial" w:hAnsi="Arial" w:cs="Arial"/>
          <w:sz w:val="24"/>
          <w:szCs w:val="24"/>
        </w:rPr>
        <w:t>ory act or practice and should be compensated</w:t>
      </w:r>
      <w:r w:rsidRPr="002527BE">
        <w:rPr>
          <w:rFonts w:ascii="Arial" w:hAnsi="Arial" w:cs="Arial"/>
          <w:spacing w:val="1"/>
          <w:sz w:val="24"/>
          <w:szCs w:val="24"/>
        </w:rPr>
        <w:t xml:space="preserve"> </w:t>
      </w:r>
      <w:r w:rsidRPr="002527BE">
        <w:rPr>
          <w:rFonts w:ascii="Arial" w:hAnsi="Arial" w:cs="Arial"/>
          <w:sz w:val="24"/>
          <w:szCs w:val="24"/>
        </w:rPr>
        <w:t>in</w:t>
      </w:r>
      <w:r w:rsidRPr="002527BE">
        <w:rPr>
          <w:rFonts w:ascii="Arial" w:hAnsi="Arial" w:cs="Arial"/>
          <w:spacing w:val="1"/>
          <w:sz w:val="24"/>
          <w:szCs w:val="24"/>
        </w:rPr>
        <w:t xml:space="preserve"> </w:t>
      </w:r>
      <w:r w:rsidRPr="002527BE">
        <w:rPr>
          <w:rFonts w:ascii="Arial" w:hAnsi="Arial" w:cs="Arial"/>
          <w:sz w:val="24"/>
          <w:szCs w:val="24"/>
        </w:rPr>
        <w:t>an</w:t>
      </w:r>
      <w:r w:rsidRPr="002527BE">
        <w:rPr>
          <w:rFonts w:ascii="Arial" w:hAnsi="Arial" w:cs="Arial"/>
          <w:spacing w:val="1"/>
          <w:sz w:val="24"/>
          <w:szCs w:val="24"/>
        </w:rPr>
        <w:t xml:space="preserve"> </w:t>
      </w:r>
      <w:r w:rsidRPr="002527BE">
        <w:rPr>
          <w:rFonts w:ascii="Arial" w:hAnsi="Arial" w:cs="Arial"/>
          <w:sz w:val="24"/>
          <w:szCs w:val="24"/>
        </w:rPr>
        <w:t>amount</w:t>
      </w:r>
      <w:r w:rsidRPr="002527BE">
        <w:rPr>
          <w:rFonts w:ascii="Arial" w:hAnsi="Arial" w:cs="Arial"/>
          <w:spacing w:val="2"/>
          <w:sz w:val="24"/>
          <w:szCs w:val="24"/>
        </w:rPr>
        <w:t xml:space="preserve"> </w:t>
      </w:r>
      <w:r w:rsidRPr="002527BE">
        <w:rPr>
          <w:rFonts w:ascii="Arial" w:hAnsi="Arial" w:cs="Arial"/>
          <w:sz w:val="24"/>
          <w:szCs w:val="24"/>
        </w:rPr>
        <w:t>not less than $</w:t>
      </w:r>
      <w:del w:id="1818" w:author="Caily Day" w:date="2015-03-02T13:07:00Z">
        <w:r w:rsidRPr="002527BE" w:rsidDel="008D6254">
          <w:rPr>
            <w:rFonts w:ascii="Arial" w:hAnsi="Arial" w:cs="Arial"/>
            <w:sz w:val="24"/>
            <w:szCs w:val="24"/>
          </w:rPr>
          <w:delText xml:space="preserve">750 </w:delText>
        </w:r>
      </w:del>
      <w:ins w:id="1819" w:author="Caily Day" w:date="2015-03-02T13:07:00Z">
        <w:r w:rsidR="008D6254">
          <w:rPr>
            <w:rFonts w:ascii="Arial" w:hAnsi="Arial" w:cs="Arial"/>
            <w:sz w:val="24"/>
            <w:szCs w:val="24"/>
          </w:rPr>
          <w:t>814.11</w:t>
        </w:r>
        <w:r w:rsidR="008D6254" w:rsidRPr="002527BE">
          <w:rPr>
            <w:rFonts w:ascii="Arial" w:hAnsi="Arial" w:cs="Arial"/>
            <w:sz w:val="24"/>
            <w:szCs w:val="24"/>
          </w:rPr>
          <w:t xml:space="preserve"> </w:t>
        </w:r>
      </w:ins>
      <w:r w:rsidRPr="002527BE">
        <w:rPr>
          <w:rFonts w:ascii="Arial" w:hAnsi="Arial" w:cs="Arial"/>
          <w:sz w:val="24"/>
          <w:szCs w:val="24"/>
        </w:rPr>
        <w:t>(</w:t>
      </w:r>
      <w:del w:id="1820" w:author="Caily Day" w:date="2015-03-02T13:07:00Z">
        <w:r w:rsidRPr="002527BE" w:rsidDel="008D6254">
          <w:rPr>
            <w:rFonts w:ascii="Arial" w:hAnsi="Arial" w:cs="Arial"/>
            <w:sz w:val="24"/>
            <w:szCs w:val="24"/>
          </w:rPr>
          <w:delText xml:space="preserve">2008 </w:delText>
        </w:r>
      </w:del>
      <w:ins w:id="1821" w:author="Caily Day" w:date="2015-03-02T13:07:00Z">
        <w:r w:rsidR="008D6254" w:rsidRPr="002527BE">
          <w:rPr>
            <w:rFonts w:ascii="Arial" w:hAnsi="Arial" w:cs="Arial"/>
            <w:sz w:val="24"/>
            <w:szCs w:val="24"/>
          </w:rPr>
          <w:t>20</w:t>
        </w:r>
        <w:r w:rsidR="008D6254">
          <w:rPr>
            <w:rFonts w:ascii="Arial" w:hAnsi="Arial" w:cs="Arial"/>
            <w:sz w:val="24"/>
            <w:szCs w:val="24"/>
          </w:rPr>
          <w:t>15</w:t>
        </w:r>
        <w:r w:rsidR="008D6254" w:rsidRPr="002527BE">
          <w:rPr>
            <w:rFonts w:ascii="Arial" w:hAnsi="Arial" w:cs="Arial"/>
            <w:sz w:val="24"/>
            <w:szCs w:val="24"/>
          </w:rPr>
          <w:t xml:space="preserve"> </w:t>
        </w:r>
      </w:ins>
      <w:r w:rsidRPr="002527BE">
        <w:rPr>
          <w:rFonts w:ascii="Arial" w:hAnsi="Arial" w:cs="Arial"/>
          <w:sz w:val="24"/>
          <w:szCs w:val="24"/>
        </w:rPr>
        <w:t>dollars), adjusted for the current</w:t>
      </w:r>
      <w:r w:rsidRPr="002527BE">
        <w:rPr>
          <w:rFonts w:ascii="Arial" w:hAnsi="Arial" w:cs="Arial"/>
          <w:spacing w:val="13"/>
          <w:sz w:val="24"/>
          <w:szCs w:val="24"/>
        </w:rPr>
        <w:t xml:space="preserve"> </w:t>
      </w:r>
      <w:r w:rsidRPr="002527BE">
        <w:rPr>
          <w:rFonts w:ascii="Arial" w:hAnsi="Arial" w:cs="Arial"/>
          <w:sz w:val="24"/>
          <w:szCs w:val="24"/>
        </w:rPr>
        <w:t>rate</w:t>
      </w:r>
      <w:r w:rsidRPr="002527BE">
        <w:rPr>
          <w:rFonts w:ascii="Arial" w:hAnsi="Arial" w:cs="Arial"/>
          <w:spacing w:val="13"/>
          <w:sz w:val="24"/>
          <w:szCs w:val="24"/>
        </w:rPr>
        <w:t xml:space="preserve"> </w:t>
      </w:r>
      <w:r w:rsidRPr="002527BE">
        <w:rPr>
          <w:rFonts w:ascii="Arial" w:hAnsi="Arial" w:cs="Arial"/>
          <w:sz w:val="24"/>
          <w:szCs w:val="24"/>
        </w:rPr>
        <w:t>of</w:t>
      </w:r>
      <w:r w:rsidRPr="002527BE">
        <w:rPr>
          <w:rFonts w:ascii="Arial" w:hAnsi="Arial" w:cs="Arial"/>
          <w:spacing w:val="13"/>
          <w:sz w:val="24"/>
          <w:szCs w:val="24"/>
        </w:rPr>
        <w:t xml:space="preserve"> </w:t>
      </w:r>
      <w:r w:rsidRPr="002527BE">
        <w:rPr>
          <w:rFonts w:ascii="Arial" w:hAnsi="Arial" w:cs="Arial"/>
          <w:sz w:val="24"/>
          <w:szCs w:val="24"/>
        </w:rPr>
        <w:t>inflation,</w:t>
      </w:r>
      <w:r w:rsidRPr="002527BE">
        <w:rPr>
          <w:rFonts w:ascii="Arial" w:hAnsi="Arial" w:cs="Arial"/>
          <w:spacing w:val="13"/>
          <w:sz w:val="24"/>
          <w:szCs w:val="24"/>
        </w:rPr>
        <w:t xml:space="preserve"> </w:t>
      </w:r>
      <w:r w:rsidRPr="002527BE">
        <w:rPr>
          <w:rFonts w:ascii="Arial" w:hAnsi="Arial" w:cs="Arial"/>
          <w:sz w:val="24"/>
          <w:szCs w:val="24"/>
        </w:rPr>
        <w:t>as</w:t>
      </w:r>
      <w:r w:rsidRPr="002527BE">
        <w:rPr>
          <w:rFonts w:ascii="Arial" w:hAnsi="Arial" w:cs="Arial"/>
          <w:spacing w:val="12"/>
          <w:sz w:val="24"/>
          <w:szCs w:val="24"/>
        </w:rPr>
        <w:t xml:space="preserve"> </w:t>
      </w:r>
      <w:r w:rsidRPr="002527BE">
        <w:rPr>
          <w:rFonts w:ascii="Arial" w:hAnsi="Arial" w:cs="Arial"/>
          <w:sz w:val="24"/>
          <w:szCs w:val="24"/>
        </w:rPr>
        <w:t>measured</w:t>
      </w:r>
      <w:r w:rsidRPr="002527BE">
        <w:rPr>
          <w:rFonts w:ascii="Arial" w:hAnsi="Arial" w:cs="Arial"/>
          <w:spacing w:val="12"/>
          <w:sz w:val="24"/>
          <w:szCs w:val="24"/>
        </w:rPr>
        <w:t xml:space="preserve"> </w:t>
      </w:r>
      <w:r w:rsidRPr="002527BE">
        <w:rPr>
          <w:rFonts w:ascii="Arial" w:hAnsi="Arial" w:cs="Arial"/>
          <w:sz w:val="24"/>
          <w:szCs w:val="24"/>
        </w:rPr>
        <w:t>by</w:t>
      </w:r>
      <w:r w:rsidRPr="002527BE">
        <w:rPr>
          <w:rFonts w:ascii="Arial" w:hAnsi="Arial" w:cs="Arial"/>
          <w:spacing w:val="12"/>
          <w:sz w:val="24"/>
          <w:szCs w:val="24"/>
        </w:rPr>
        <w:t xml:space="preserve"> </w:t>
      </w:r>
      <w:r w:rsidRPr="002527BE">
        <w:rPr>
          <w:rFonts w:ascii="Arial" w:hAnsi="Arial" w:cs="Arial"/>
          <w:sz w:val="24"/>
          <w:szCs w:val="24"/>
        </w:rPr>
        <w:t>the</w:t>
      </w:r>
      <w:r w:rsidRPr="002527BE">
        <w:rPr>
          <w:rFonts w:ascii="Arial" w:hAnsi="Arial" w:cs="Arial"/>
          <w:spacing w:val="12"/>
          <w:sz w:val="24"/>
          <w:szCs w:val="24"/>
        </w:rPr>
        <w:t xml:space="preserve"> </w:t>
      </w:r>
      <w:r w:rsidRPr="002527BE">
        <w:rPr>
          <w:rFonts w:ascii="Arial" w:hAnsi="Arial" w:cs="Arial"/>
          <w:sz w:val="24"/>
          <w:szCs w:val="24"/>
        </w:rPr>
        <w:t>Consumer</w:t>
      </w:r>
      <w:r w:rsidRPr="002527BE">
        <w:rPr>
          <w:rFonts w:ascii="Arial" w:hAnsi="Arial" w:cs="Arial"/>
          <w:spacing w:val="12"/>
          <w:sz w:val="24"/>
          <w:szCs w:val="24"/>
        </w:rPr>
        <w:t xml:space="preserve"> </w:t>
      </w:r>
      <w:r w:rsidRPr="002527BE">
        <w:rPr>
          <w:rFonts w:ascii="Arial" w:hAnsi="Arial" w:cs="Arial"/>
          <w:sz w:val="24"/>
          <w:szCs w:val="24"/>
        </w:rPr>
        <w:t>Price</w:t>
      </w:r>
      <w:r w:rsidRPr="002527BE">
        <w:rPr>
          <w:rFonts w:ascii="Arial" w:hAnsi="Arial" w:cs="Arial"/>
          <w:spacing w:val="11"/>
          <w:sz w:val="24"/>
          <w:szCs w:val="24"/>
        </w:rPr>
        <w:t xml:space="preserve"> </w:t>
      </w:r>
      <w:r w:rsidRPr="002527BE">
        <w:rPr>
          <w:rFonts w:ascii="Arial" w:hAnsi="Arial" w:cs="Arial"/>
          <w:sz w:val="24"/>
          <w:szCs w:val="24"/>
        </w:rPr>
        <w:t>Index,</w:t>
      </w:r>
      <w:r w:rsidRPr="002527BE">
        <w:rPr>
          <w:rFonts w:ascii="Arial" w:hAnsi="Arial" w:cs="Arial"/>
          <w:spacing w:val="11"/>
          <w:sz w:val="24"/>
          <w:szCs w:val="24"/>
        </w:rPr>
        <w:t xml:space="preserve"> </w:t>
      </w:r>
      <w:r w:rsidRPr="002527BE">
        <w:rPr>
          <w:rFonts w:ascii="Arial" w:hAnsi="Arial" w:cs="Arial"/>
          <w:sz w:val="24"/>
          <w:szCs w:val="24"/>
        </w:rPr>
        <w:t>to</w:t>
      </w:r>
      <w:r w:rsidRPr="002527BE">
        <w:rPr>
          <w:rFonts w:ascii="Arial" w:hAnsi="Arial" w:cs="Arial"/>
          <w:spacing w:val="11"/>
          <w:sz w:val="24"/>
          <w:szCs w:val="24"/>
        </w:rPr>
        <w:t xml:space="preserve"> </w:t>
      </w:r>
      <w:r w:rsidRPr="002527BE">
        <w:rPr>
          <w:rFonts w:ascii="Arial" w:hAnsi="Arial" w:cs="Arial"/>
          <w:sz w:val="24"/>
          <w:szCs w:val="24"/>
        </w:rPr>
        <w:t>any</w:t>
      </w:r>
      <w:r w:rsidRPr="002527BE">
        <w:rPr>
          <w:rFonts w:ascii="Arial" w:hAnsi="Arial" w:cs="Arial"/>
          <w:spacing w:val="11"/>
          <w:sz w:val="24"/>
          <w:szCs w:val="24"/>
        </w:rPr>
        <w:t xml:space="preserve"> </w:t>
      </w:r>
      <w:r w:rsidRPr="002527BE">
        <w:rPr>
          <w:rFonts w:ascii="Arial" w:hAnsi="Arial" w:cs="Arial"/>
          <w:sz w:val="24"/>
          <w:szCs w:val="24"/>
        </w:rPr>
        <w:t>affected awardee</w:t>
      </w:r>
      <w:r w:rsidRPr="002527BE">
        <w:rPr>
          <w:rFonts w:ascii="Arial" w:hAnsi="Arial" w:cs="Arial"/>
          <w:spacing w:val="1"/>
          <w:sz w:val="24"/>
          <w:szCs w:val="24"/>
        </w:rPr>
        <w:t xml:space="preserve"> </w:t>
      </w:r>
      <w:r w:rsidRPr="002527BE">
        <w:rPr>
          <w:rFonts w:ascii="Arial" w:hAnsi="Arial" w:cs="Arial"/>
          <w:sz w:val="24"/>
          <w:szCs w:val="24"/>
        </w:rPr>
        <w:t>without</w:t>
      </w:r>
      <w:r w:rsidRPr="002527BE">
        <w:rPr>
          <w:rFonts w:ascii="Arial" w:hAnsi="Arial" w:cs="Arial"/>
          <w:spacing w:val="1"/>
          <w:sz w:val="24"/>
          <w:szCs w:val="24"/>
        </w:rPr>
        <w:t xml:space="preserve"> </w:t>
      </w:r>
      <w:r w:rsidRPr="002527BE">
        <w:rPr>
          <w:rFonts w:ascii="Arial" w:hAnsi="Arial" w:cs="Arial"/>
          <w:sz w:val="24"/>
          <w:szCs w:val="24"/>
        </w:rPr>
        <w:t>further</w:t>
      </w:r>
      <w:r w:rsidRPr="002527BE">
        <w:rPr>
          <w:rFonts w:ascii="Arial" w:hAnsi="Arial" w:cs="Arial"/>
          <w:spacing w:val="1"/>
          <w:sz w:val="24"/>
          <w:szCs w:val="24"/>
        </w:rPr>
        <w:t xml:space="preserve"> </w:t>
      </w:r>
      <w:r w:rsidRPr="002527BE">
        <w:rPr>
          <w:rFonts w:ascii="Arial" w:hAnsi="Arial" w:cs="Arial"/>
          <w:sz w:val="24"/>
          <w:szCs w:val="24"/>
        </w:rPr>
        <w:t>proof</w:t>
      </w:r>
      <w:r w:rsidRPr="002527BE">
        <w:rPr>
          <w:rFonts w:ascii="Arial" w:hAnsi="Arial" w:cs="Arial"/>
          <w:spacing w:val="1"/>
          <w:sz w:val="24"/>
          <w:szCs w:val="24"/>
        </w:rPr>
        <w:t xml:space="preserve"> </w:t>
      </w:r>
      <w:r w:rsidRPr="002527BE">
        <w:rPr>
          <w:rFonts w:ascii="Arial" w:hAnsi="Arial" w:cs="Arial"/>
          <w:sz w:val="24"/>
          <w:szCs w:val="24"/>
        </w:rPr>
        <w:t>of</w:t>
      </w:r>
      <w:r w:rsidRPr="002527BE">
        <w:rPr>
          <w:rFonts w:ascii="Arial" w:hAnsi="Arial" w:cs="Arial"/>
          <w:spacing w:val="1"/>
          <w:sz w:val="24"/>
          <w:szCs w:val="24"/>
        </w:rPr>
        <w:t xml:space="preserve"> </w:t>
      </w:r>
      <w:r w:rsidRPr="002527BE">
        <w:rPr>
          <w:rFonts w:ascii="Arial" w:hAnsi="Arial" w:cs="Arial"/>
          <w:sz w:val="24"/>
          <w:szCs w:val="24"/>
        </w:rPr>
        <w:t>injury</w:t>
      </w:r>
      <w:r w:rsidRPr="002527BE">
        <w:rPr>
          <w:rFonts w:ascii="Arial" w:hAnsi="Arial" w:cs="Arial"/>
          <w:spacing w:val="2"/>
          <w:sz w:val="24"/>
          <w:szCs w:val="24"/>
        </w:rPr>
        <w:t xml:space="preserve"> </w:t>
      </w:r>
      <w:r w:rsidRPr="002527BE">
        <w:rPr>
          <w:rFonts w:ascii="Arial" w:hAnsi="Arial" w:cs="Arial"/>
          <w:sz w:val="24"/>
          <w:szCs w:val="24"/>
        </w:rPr>
        <w:t>or loss. An award for embarrassment, humiliation and indignity</w:t>
      </w:r>
      <w:r w:rsidRPr="002527BE">
        <w:rPr>
          <w:rFonts w:ascii="Arial" w:hAnsi="Arial" w:cs="Arial"/>
          <w:spacing w:val="1"/>
          <w:sz w:val="24"/>
          <w:szCs w:val="24"/>
        </w:rPr>
        <w:t xml:space="preserve"> </w:t>
      </w:r>
      <w:r w:rsidRPr="002527BE">
        <w:rPr>
          <w:rFonts w:ascii="Arial" w:hAnsi="Arial" w:cs="Arial"/>
          <w:sz w:val="24"/>
          <w:szCs w:val="24"/>
        </w:rPr>
        <w:t>should be made in larger amounts, depending upon severity of harm suffered, when it appea</w:t>
      </w:r>
      <w:r w:rsidRPr="002527BE">
        <w:rPr>
          <w:rFonts w:ascii="Arial" w:hAnsi="Arial" w:cs="Arial"/>
          <w:spacing w:val="1"/>
          <w:sz w:val="24"/>
          <w:szCs w:val="24"/>
        </w:rPr>
        <w:t>r</w:t>
      </w:r>
      <w:r w:rsidRPr="002527BE">
        <w:rPr>
          <w:rFonts w:ascii="Arial" w:hAnsi="Arial" w:cs="Arial"/>
          <w:sz w:val="24"/>
          <w:szCs w:val="24"/>
        </w:rPr>
        <w:t>s that the humiliation, embarrassment or indignity</w:t>
      </w:r>
      <w:r w:rsidRPr="002527BE">
        <w:rPr>
          <w:rFonts w:ascii="Arial" w:hAnsi="Arial" w:cs="Arial"/>
          <w:spacing w:val="1"/>
          <w:sz w:val="24"/>
          <w:szCs w:val="24"/>
        </w:rPr>
        <w:t xml:space="preserve"> </w:t>
      </w:r>
      <w:r w:rsidRPr="002527BE">
        <w:rPr>
          <w:rFonts w:ascii="Arial" w:hAnsi="Arial" w:cs="Arial"/>
          <w:sz w:val="24"/>
          <w:szCs w:val="24"/>
        </w:rPr>
        <w:t>suffered</w:t>
      </w:r>
      <w:r w:rsidRPr="002527BE">
        <w:rPr>
          <w:rFonts w:ascii="Arial" w:hAnsi="Arial" w:cs="Arial"/>
          <w:spacing w:val="1"/>
          <w:sz w:val="24"/>
          <w:szCs w:val="24"/>
        </w:rPr>
        <w:t xml:space="preserve"> </w:t>
      </w:r>
      <w:r w:rsidRPr="002527BE">
        <w:rPr>
          <w:rFonts w:ascii="Arial" w:hAnsi="Arial" w:cs="Arial"/>
          <w:sz w:val="24"/>
          <w:szCs w:val="24"/>
        </w:rPr>
        <w:t>by</w:t>
      </w:r>
      <w:r w:rsidRPr="002527BE">
        <w:rPr>
          <w:rFonts w:ascii="Arial" w:hAnsi="Arial" w:cs="Arial"/>
          <w:spacing w:val="1"/>
          <w:sz w:val="24"/>
          <w:szCs w:val="24"/>
        </w:rPr>
        <w:t xml:space="preserve"> </w:t>
      </w:r>
      <w:r w:rsidRPr="002527BE">
        <w:rPr>
          <w:rFonts w:ascii="Arial" w:hAnsi="Arial" w:cs="Arial"/>
          <w:sz w:val="24"/>
          <w:szCs w:val="24"/>
        </w:rPr>
        <w:t>the</w:t>
      </w:r>
      <w:r w:rsidRPr="002527BE">
        <w:rPr>
          <w:rFonts w:ascii="Arial" w:hAnsi="Arial" w:cs="Arial"/>
          <w:spacing w:val="1"/>
          <w:sz w:val="24"/>
          <w:szCs w:val="24"/>
        </w:rPr>
        <w:t xml:space="preserve"> </w:t>
      </w:r>
      <w:r w:rsidRPr="002527BE">
        <w:rPr>
          <w:rFonts w:ascii="Arial" w:hAnsi="Arial" w:cs="Arial"/>
          <w:sz w:val="24"/>
          <w:szCs w:val="24"/>
        </w:rPr>
        <w:t>awardee</w:t>
      </w:r>
      <w:r w:rsidRPr="002527BE">
        <w:rPr>
          <w:rFonts w:ascii="Arial" w:hAnsi="Arial" w:cs="Arial"/>
          <w:spacing w:val="1"/>
          <w:sz w:val="24"/>
          <w:szCs w:val="24"/>
        </w:rPr>
        <w:t xml:space="preserve"> </w:t>
      </w:r>
      <w:r w:rsidRPr="002527BE">
        <w:rPr>
          <w:rFonts w:ascii="Arial" w:hAnsi="Arial" w:cs="Arial"/>
          <w:sz w:val="24"/>
          <w:szCs w:val="24"/>
        </w:rPr>
        <w:t>was</w:t>
      </w:r>
      <w:r w:rsidRPr="002527BE">
        <w:rPr>
          <w:rFonts w:ascii="Arial" w:hAnsi="Arial" w:cs="Arial"/>
          <w:spacing w:val="1"/>
          <w:sz w:val="24"/>
          <w:szCs w:val="24"/>
        </w:rPr>
        <w:t xml:space="preserve"> </w:t>
      </w:r>
      <w:r w:rsidRPr="002527BE">
        <w:rPr>
          <w:rFonts w:ascii="Arial" w:hAnsi="Arial" w:cs="Arial"/>
          <w:sz w:val="24"/>
          <w:szCs w:val="24"/>
        </w:rPr>
        <w:t>subs</w:t>
      </w:r>
      <w:r w:rsidRPr="002527BE">
        <w:rPr>
          <w:rFonts w:ascii="Arial" w:hAnsi="Arial" w:cs="Arial"/>
          <w:spacing w:val="1"/>
          <w:sz w:val="24"/>
          <w:szCs w:val="24"/>
        </w:rPr>
        <w:t>t</w:t>
      </w:r>
      <w:r w:rsidRPr="002527BE">
        <w:rPr>
          <w:rFonts w:ascii="Arial" w:hAnsi="Arial" w:cs="Arial"/>
          <w:sz w:val="24"/>
          <w:szCs w:val="24"/>
        </w:rPr>
        <w:t>antial or aggravated.</w:t>
      </w:r>
      <w:r w:rsidRPr="002527BE">
        <w:rPr>
          <w:rFonts w:ascii="Arial" w:hAnsi="Arial" w:cs="Arial"/>
          <w:spacing w:val="1"/>
          <w:sz w:val="24"/>
          <w:szCs w:val="24"/>
        </w:rPr>
        <w:t xml:space="preserve"> </w:t>
      </w:r>
      <w:r w:rsidRPr="002527BE">
        <w:rPr>
          <w:rFonts w:ascii="Arial" w:hAnsi="Arial" w:cs="Arial"/>
          <w:sz w:val="24"/>
          <w:szCs w:val="24"/>
        </w:rPr>
        <w:t>Examples of facts showing such substance or aggravation are as follows:</w:t>
      </w:r>
    </w:p>
    <w:p w14:paraId="6C7D608B" w14:textId="2BDAC6A2" w:rsidR="00D71294" w:rsidRPr="002527BE" w:rsidRDefault="00F94CD7" w:rsidP="002E3812">
      <w:pPr>
        <w:tabs>
          <w:tab w:val="left" w:pos="1440"/>
        </w:tabs>
        <w:spacing w:after="0" w:line="240" w:lineRule="auto"/>
        <w:ind w:left="1440" w:right="59" w:hanging="728"/>
        <w:jc w:val="both"/>
        <w:rPr>
          <w:rFonts w:ascii="Arial" w:hAnsi="Arial" w:cs="Arial"/>
          <w:sz w:val="24"/>
          <w:szCs w:val="24"/>
        </w:rPr>
      </w:pPr>
      <w:r w:rsidRPr="002527BE">
        <w:rPr>
          <w:rFonts w:ascii="Arial" w:hAnsi="Arial" w:cs="Arial"/>
          <w:sz w:val="24"/>
          <w:szCs w:val="24"/>
        </w:rPr>
        <w:t>(a)</w:t>
      </w:r>
      <w:del w:id="1822" w:author="Daly, Cailin" w:date="2015-02-18T13:06:00Z">
        <w:r w:rsidRPr="002527BE" w:rsidDel="00211A96">
          <w:rPr>
            <w:rFonts w:ascii="Arial" w:hAnsi="Arial" w:cs="Arial"/>
            <w:sz w:val="24"/>
            <w:szCs w:val="24"/>
          </w:rPr>
          <w:delText>.</w:delText>
        </w:r>
      </w:del>
      <w:r w:rsidRPr="002527BE">
        <w:rPr>
          <w:rFonts w:ascii="Arial" w:hAnsi="Arial" w:cs="Arial"/>
          <w:sz w:val="24"/>
          <w:szCs w:val="24"/>
        </w:rPr>
        <w:tab/>
        <w:t>Untrue,</w:t>
      </w:r>
      <w:r w:rsidRPr="002527BE">
        <w:rPr>
          <w:rFonts w:ascii="Arial" w:hAnsi="Arial" w:cs="Arial"/>
          <w:spacing w:val="36"/>
          <w:sz w:val="24"/>
          <w:szCs w:val="24"/>
        </w:rPr>
        <w:t xml:space="preserve"> </w:t>
      </w:r>
      <w:r w:rsidRPr="002527BE">
        <w:rPr>
          <w:rFonts w:ascii="Arial" w:hAnsi="Arial" w:cs="Arial"/>
          <w:sz w:val="24"/>
          <w:szCs w:val="24"/>
        </w:rPr>
        <w:t>derogatory</w:t>
      </w:r>
      <w:r w:rsidRPr="002527BE">
        <w:rPr>
          <w:rFonts w:ascii="Arial" w:hAnsi="Arial" w:cs="Arial"/>
          <w:spacing w:val="36"/>
          <w:sz w:val="24"/>
          <w:szCs w:val="24"/>
        </w:rPr>
        <w:t xml:space="preserve"> </w:t>
      </w:r>
      <w:r w:rsidRPr="002527BE">
        <w:rPr>
          <w:rFonts w:ascii="Arial" w:hAnsi="Arial" w:cs="Arial"/>
          <w:sz w:val="24"/>
          <w:szCs w:val="24"/>
        </w:rPr>
        <w:t>s</w:t>
      </w:r>
      <w:r w:rsidRPr="002527BE">
        <w:rPr>
          <w:rFonts w:ascii="Arial" w:hAnsi="Arial" w:cs="Arial"/>
          <w:spacing w:val="1"/>
          <w:sz w:val="24"/>
          <w:szCs w:val="24"/>
        </w:rPr>
        <w:t>t</w:t>
      </w:r>
      <w:r w:rsidRPr="002527BE">
        <w:rPr>
          <w:rFonts w:ascii="Arial" w:hAnsi="Arial" w:cs="Arial"/>
          <w:sz w:val="24"/>
          <w:szCs w:val="24"/>
        </w:rPr>
        <w:t>atements</w:t>
      </w:r>
      <w:r w:rsidRPr="002527BE">
        <w:rPr>
          <w:rFonts w:ascii="Arial" w:hAnsi="Arial" w:cs="Arial"/>
          <w:spacing w:val="35"/>
          <w:sz w:val="24"/>
          <w:szCs w:val="24"/>
        </w:rPr>
        <w:t xml:space="preserve"> </w:t>
      </w:r>
      <w:r w:rsidRPr="002527BE">
        <w:rPr>
          <w:rFonts w:ascii="Arial" w:hAnsi="Arial" w:cs="Arial"/>
          <w:sz w:val="24"/>
          <w:szCs w:val="24"/>
        </w:rPr>
        <w:t>of</w:t>
      </w:r>
      <w:r w:rsidRPr="002527BE">
        <w:rPr>
          <w:rFonts w:ascii="Arial" w:hAnsi="Arial" w:cs="Arial"/>
          <w:spacing w:val="35"/>
          <w:sz w:val="24"/>
          <w:szCs w:val="24"/>
        </w:rPr>
        <w:t xml:space="preserve"> </w:t>
      </w:r>
      <w:r w:rsidRPr="002527BE">
        <w:rPr>
          <w:rFonts w:ascii="Arial" w:hAnsi="Arial" w:cs="Arial"/>
          <w:sz w:val="24"/>
          <w:szCs w:val="24"/>
        </w:rPr>
        <w:t>the</w:t>
      </w:r>
      <w:r w:rsidRPr="002527BE">
        <w:rPr>
          <w:rFonts w:ascii="Arial" w:hAnsi="Arial" w:cs="Arial"/>
          <w:spacing w:val="35"/>
          <w:sz w:val="24"/>
          <w:szCs w:val="24"/>
        </w:rPr>
        <w:t xml:space="preserve"> </w:t>
      </w:r>
      <w:r w:rsidRPr="002527BE">
        <w:rPr>
          <w:rFonts w:ascii="Arial" w:hAnsi="Arial" w:cs="Arial"/>
          <w:sz w:val="24"/>
          <w:szCs w:val="24"/>
        </w:rPr>
        <w:t>respondent</w:t>
      </w:r>
      <w:r w:rsidRPr="002527BE">
        <w:rPr>
          <w:rFonts w:ascii="Arial" w:hAnsi="Arial" w:cs="Arial"/>
          <w:spacing w:val="36"/>
          <w:sz w:val="24"/>
          <w:szCs w:val="24"/>
        </w:rPr>
        <w:t xml:space="preserve"> </w:t>
      </w:r>
      <w:r w:rsidRPr="002527BE">
        <w:rPr>
          <w:rFonts w:ascii="Arial" w:hAnsi="Arial" w:cs="Arial"/>
          <w:sz w:val="24"/>
          <w:szCs w:val="24"/>
        </w:rPr>
        <w:t>regarding</w:t>
      </w:r>
      <w:r w:rsidRPr="002527BE">
        <w:rPr>
          <w:rFonts w:ascii="Arial" w:hAnsi="Arial" w:cs="Arial"/>
          <w:spacing w:val="34"/>
          <w:sz w:val="24"/>
          <w:szCs w:val="24"/>
        </w:rPr>
        <w:t xml:space="preserve"> </w:t>
      </w:r>
      <w:r w:rsidRPr="002527BE">
        <w:rPr>
          <w:rFonts w:ascii="Arial" w:hAnsi="Arial" w:cs="Arial"/>
          <w:sz w:val="24"/>
          <w:szCs w:val="24"/>
        </w:rPr>
        <w:t>the</w:t>
      </w:r>
      <w:r w:rsidRPr="002527BE">
        <w:rPr>
          <w:rFonts w:ascii="Arial" w:hAnsi="Arial" w:cs="Arial"/>
          <w:spacing w:val="34"/>
          <w:sz w:val="24"/>
          <w:szCs w:val="24"/>
        </w:rPr>
        <w:t xml:space="preserve"> </w:t>
      </w:r>
      <w:r w:rsidRPr="002527BE">
        <w:rPr>
          <w:rFonts w:ascii="Arial" w:hAnsi="Arial" w:cs="Arial"/>
          <w:sz w:val="24"/>
          <w:szCs w:val="24"/>
        </w:rPr>
        <w:t>awardee were made known to the awardee;</w:t>
      </w:r>
    </w:p>
    <w:p w14:paraId="20ED96A8" w14:textId="77777777" w:rsidR="00D71294" w:rsidRPr="002527BE" w:rsidRDefault="00F94CD7" w:rsidP="002E3812">
      <w:pPr>
        <w:tabs>
          <w:tab w:val="left" w:pos="1440"/>
        </w:tabs>
        <w:spacing w:after="0" w:line="240" w:lineRule="auto"/>
        <w:ind w:left="1440" w:right="59" w:hanging="728"/>
        <w:jc w:val="both"/>
        <w:rPr>
          <w:rFonts w:ascii="Arial" w:hAnsi="Arial" w:cs="Arial"/>
          <w:sz w:val="24"/>
          <w:szCs w:val="24"/>
        </w:rPr>
      </w:pPr>
      <w:r w:rsidRPr="002527BE">
        <w:rPr>
          <w:rFonts w:ascii="Arial" w:hAnsi="Arial" w:cs="Arial"/>
          <w:sz w:val="24"/>
          <w:szCs w:val="24"/>
        </w:rPr>
        <w:t>(b)</w:t>
      </w:r>
      <w:del w:id="1823" w:author="Daly, Cailin" w:date="2015-02-18T13:06:00Z">
        <w:r w:rsidRPr="002527BE" w:rsidDel="00211A96">
          <w:rPr>
            <w:rFonts w:ascii="Arial" w:hAnsi="Arial" w:cs="Arial"/>
            <w:sz w:val="24"/>
            <w:szCs w:val="24"/>
          </w:rPr>
          <w:delText>.</w:delText>
        </w:r>
      </w:del>
      <w:r w:rsidRPr="002527BE">
        <w:rPr>
          <w:rFonts w:ascii="Arial" w:hAnsi="Arial" w:cs="Arial"/>
          <w:sz w:val="24"/>
          <w:szCs w:val="24"/>
        </w:rPr>
        <w:tab/>
        <w:t>The awardee was demoted;</w:t>
      </w:r>
    </w:p>
    <w:p w14:paraId="55B95CB5" w14:textId="420D50A4" w:rsidR="00D71294" w:rsidRPr="002527BE" w:rsidRDefault="00F94CD7" w:rsidP="002E3812">
      <w:pPr>
        <w:tabs>
          <w:tab w:val="left" w:pos="1440"/>
        </w:tabs>
        <w:spacing w:after="0" w:line="240" w:lineRule="auto"/>
        <w:ind w:left="1440" w:right="59" w:hanging="728"/>
        <w:jc w:val="both"/>
        <w:rPr>
          <w:rFonts w:ascii="Arial" w:hAnsi="Arial" w:cs="Arial"/>
          <w:sz w:val="24"/>
          <w:szCs w:val="24"/>
        </w:rPr>
      </w:pPr>
      <w:r w:rsidRPr="002527BE">
        <w:rPr>
          <w:rFonts w:ascii="Arial" w:hAnsi="Arial" w:cs="Arial"/>
          <w:sz w:val="24"/>
          <w:szCs w:val="24"/>
        </w:rPr>
        <w:t>(c)</w:t>
      </w:r>
      <w:del w:id="1824" w:author="Daly, Cailin" w:date="2015-02-18T13:07:00Z">
        <w:r w:rsidRPr="002527BE" w:rsidDel="00211A96">
          <w:rPr>
            <w:rFonts w:ascii="Arial" w:hAnsi="Arial" w:cs="Arial"/>
            <w:sz w:val="24"/>
            <w:szCs w:val="24"/>
          </w:rPr>
          <w:delText>.</w:delText>
        </w:r>
      </w:del>
      <w:r w:rsidRPr="002527BE">
        <w:rPr>
          <w:rFonts w:ascii="Arial" w:hAnsi="Arial" w:cs="Arial"/>
          <w:sz w:val="24"/>
          <w:szCs w:val="24"/>
        </w:rPr>
        <w:tab/>
        <w:t>Slurs</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epithets</w:t>
      </w:r>
      <w:r w:rsidRPr="002527BE">
        <w:rPr>
          <w:rFonts w:ascii="Arial" w:hAnsi="Arial" w:cs="Arial"/>
          <w:spacing w:val="32"/>
          <w:sz w:val="24"/>
          <w:szCs w:val="24"/>
        </w:rPr>
        <w:t xml:space="preserve"> </w:t>
      </w:r>
      <w:r w:rsidRPr="002527BE">
        <w:rPr>
          <w:rFonts w:ascii="Arial" w:hAnsi="Arial" w:cs="Arial"/>
          <w:sz w:val="24"/>
          <w:szCs w:val="24"/>
        </w:rPr>
        <w:t>were</w:t>
      </w:r>
      <w:r w:rsidRPr="002527BE">
        <w:rPr>
          <w:rFonts w:ascii="Arial" w:hAnsi="Arial" w:cs="Arial"/>
          <w:spacing w:val="32"/>
          <w:sz w:val="24"/>
          <w:szCs w:val="24"/>
        </w:rPr>
        <w:t xml:space="preserve"> </w:t>
      </w:r>
      <w:r w:rsidRPr="002527BE">
        <w:rPr>
          <w:rFonts w:ascii="Arial" w:hAnsi="Arial" w:cs="Arial"/>
          <w:sz w:val="24"/>
          <w:szCs w:val="24"/>
        </w:rPr>
        <w:t>used</w:t>
      </w:r>
      <w:r w:rsidRPr="002527BE">
        <w:rPr>
          <w:rFonts w:ascii="Arial" w:hAnsi="Arial" w:cs="Arial"/>
          <w:spacing w:val="32"/>
          <w:sz w:val="24"/>
          <w:szCs w:val="24"/>
        </w:rPr>
        <w:t xml:space="preserve"> </w:t>
      </w:r>
      <w:r w:rsidRPr="002527BE">
        <w:rPr>
          <w:rFonts w:ascii="Arial" w:hAnsi="Arial" w:cs="Arial"/>
          <w:sz w:val="24"/>
          <w:szCs w:val="24"/>
        </w:rPr>
        <w:t>by</w:t>
      </w:r>
      <w:r w:rsidRPr="002527BE">
        <w:rPr>
          <w:rFonts w:ascii="Arial" w:hAnsi="Arial" w:cs="Arial"/>
          <w:spacing w:val="32"/>
          <w:sz w:val="24"/>
          <w:szCs w:val="24"/>
        </w:rPr>
        <w:t xml:space="preserve"> </w:t>
      </w:r>
      <w:r w:rsidRPr="002527BE">
        <w:rPr>
          <w:rFonts w:ascii="Arial" w:hAnsi="Arial" w:cs="Arial"/>
          <w:sz w:val="24"/>
          <w:szCs w:val="24"/>
        </w:rPr>
        <w:t>respondent</w:t>
      </w:r>
      <w:r w:rsidRPr="002527BE">
        <w:rPr>
          <w:rFonts w:ascii="Arial" w:hAnsi="Arial" w:cs="Arial"/>
          <w:spacing w:val="31"/>
          <w:sz w:val="24"/>
          <w:szCs w:val="24"/>
        </w:rPr>
        <w:t xml:space="preserve"> </w:t>
      </w:r>
      <w:r w:rsidRPr="002527BE">
        <w:rPr>
          <w:rFonts w:ascii="Arial" w:hAnsi="Arial" w:cs="Arial"/>
          <w:sz w:val="24"/>
          <w:szCs w:val="24"/>
        </w:rPr>
        <w:t>in</w:t>
      </w:r>
      <w:r w:rsidRPr="002527BE">
        <w:rPr>
          <w:rFonts w:ascii="Arial" w:hAnsi="Arial" w:cs="Arial"/>
          <w:spacing w:val="31"/>
          <w:sz w:val="24"/>
          <w:szCs w:val="24"/>
        </w:rPr>
        <w:t xml:space="preserve"> </w:t>
      </w:r>
      <w:r w:rsidRPr="002527BE">
        <w:rPr>
          <w:rFonts w:ascii="Arial" w:hAnsi="Arial" w:cs="Arial"/>
          <w:sz w:val="24"/>
          <w:szCs w:val="24"/>
        </w:rPr>
        <w:t>references</w:t>
      </w:r>
      <w:r w:rsidRPr="002527BE">
        <w:rPr>
          <w:rFonts w:ascii="Arial" w:hAnsi="Arial" w:cs="Arial"/>
          <w:spacing w:val="31"/>
          <w:sz w:val="24"/>
          <w:szCs w:val="24"/>
        </w:rPr>
        <w:t xml:space="preserve"> </w:t>
      </w:r>
      <w:r w:rsidRPr="002527BE">
        <w:rPr>
          <w:rFonts w:ascii="Arial" w:hAnsi="Arial" w:cs="Arial"/>
          <w:sz w:val="24"/>
          <w:szCs w:val="24"/>
        </w:rPr>
        <w:t>to</w:t>
      </w:r>
      <w:r w:rsidRPr="002527BE">
        <w:rPr>
          <w:rFonts w:ascii="Arial" w:hAnsi="Arial" w:cs="Arial"/>
          <w:spacing w:val="31"/>
          <w:sz w:val="24"/>
          <w:szCs w:val="24"/>
        </w:rPr>
        <w:t xml:space="preserve"> </w:t>
      </w:r>
      <w:r w:rsidRPr="002527BE">
        <w:rPr>
          <w:rFonts w:ascii="Arial" w:hAnsi="Arial" w:cs="Arial"/>
          <w:sz w:val="24"/>
          <w:szCs w:val="24"/>
        </w:rPr>
        <w:t>any</w:t>
      </w:r>
      <w:r w:rsidRPr="002527BE">
        <w:rPr>
          <w:rFonts w:ascii="Arial" w:hAnsi="Arial" w:cs="Arial"/>
          <w:spacing w:val="31"/>
          <w:sz w:val="24"/>
          <w:szCs w:val="24"/>
        </w:rPr>
        <w:t xml:space="preserve"> </w:t>
      </w:r>
      <w:r w:rsidRPr="002527BE">
        <w:rPr>
          <w:rFonts w:ascii="Arial" w:hAnsi="Arial" w:cs="Arial"/>
          <w:sz w:val="24"/>
          <w:szCs w:val="24"/>
        </w:rPr>
        <w:t>class</w:t>
      </w:r>
      <w:r w:rsidRPr="002527BE">
        <w:rPr>
          <w:rFonts w:ascii="Arial" w:hAnsi="Arial" w:cs="Arial"/>
          <w:spacing w:val="31"/>
          <w:sz w:val="24"/>
          <w:szCs w:val="24"/>
        </w:rPr>
        <w:t xml:space="preserve"> </w:t>
      </w:r>
      <w:r w:rsidRPr="002527BE">
        <w:rPr>
          <w:rFonts w:ascii="Arial" w:hAnsi="Arial" w:cs="Arial"/>
          <w:sz w:val="24"/>
          <w:szCs w:val="24"/>
        </w:rPr>
        <w:t xml:space="preserve">of persons protected by Seattle </w:t>
      </w:r>
      <w:ins w:id="1825" w:author="Caily Day" w:date="2015-03-02T13:07:00Z">
        <w:r w:rsidR="008D6254">
          <w:rPr>
            <w:rFonts w:ascii="Arial" w:hAnsi="Arial" w:cs="Arial"/>
            <w:sz w:val="24"/>
            <w:szCs w:val="24"/>
          </w:rPr>
          <w:t>Civil</w:t>
        </w:r>
      </w:ins>
      <w:del w:id="1826" w:author="Caily Day" w:date="2015-03-02T13:07:00Z">
        <w:r w:rsidRPr="002527BE" w:rsidDel="008D6254">
          <w:rPr>
            <w:rFonts w:ascii="Arial" w:hAnsi="Arial" w:cs="Arial"/>
            <w:sz w:val="24"/>
            <w:szCs w:val="24"/>
          </w:rPr>
          <w:delText>Human</w:delText>
        </w:r>
      </w:del>
      <w:r w:rsidRPr="002527BE">
        <w:rPr>
          <w:rFonts w:ascii="Arial" w:hAnsi="Arial" w:cs="Arial"/>
          <w:sz w:val="24"/>
          <w:szCs w:val="24"/>
        </w:rPr>
        <w:t xml:space="preserve"> Rights laws;</w:t>
      </w:r>
    </w:p>
    <w:p w14:paraId="43267601" w14:textId="77777777" w:rsidR="00D71294" w:rsidRPr="002527BE" w:rsidRDefault="00F94CD7" w:rsidP="002E3812">
      <w:pPr>
        <w:tabs>
          <w:tab w:val="left" w:pos="1440"/>
        </w:tabs>
        <w:spacing w:after="0" w:line="240" w:lineRule="auto"/>
        <w:ind w:left="1440" w:right="59" w:hanging="728"/>
        <w:jc w:val="both"/>
        <w:rPr>
          <w:rFonts w:ascii="Arial" w:hAnsi="Arial" w:cs="Arial"/>
          <w:sz w:val="24"/>
          <w:szCs w:val="24"/>
        </w:rPr>
      </w:pPr>
      <w:r w:rsidRPr="002527BE">
        <w:rPr>
          <w:rFonts w:ascii="Arial" w:hAnsi="Arial" w:cs="Arial"/>
          <w:sz w:val="24"/>
          <w:szCs w:val="24"/>
        </w:rPr>
        <w:t>(d)</w:t>
      </w:r>
      <w:del w:id="1827" w:author="Daly, Cailin" w:date="2015-02-18T13:07:00Z">
        <w:r w:rsidRPr="002527BE" w:rsidDel="00211A96">
          <w:rPr>
            <w:rFonts w:ascii="Arial" w:hAnsi="Arial" w:cs="Arial"/>
            <w:sz w:val="24"/>
            <w:szCs w:val="24"/>
          </w:rPr>
          <w:delText>.</w:delText>
        </w:r>
      </w:del>
      <w:r w:rsidRPr="002527BE">
        <w:rPr>
          <w:rFonts w:ascii="Arial" w:hAnsi="Arial" w:cs="Arial"/>
          <w:sz w:val="24"/>
          <w:szCs w:val="24"/>
        </w:rPr>
        <w:tab/>
        <w:t>The incident occurred publicly</w:t>
      </w:r>
      <w:r w:rsidRPr="002527BE">
        <w:rPr>
          <w:rFonts w:ascii="Arial" w:hAnsi="Arial" w:cs="Arial"/>
          <w:spacing w:val="36"/>
          <w:sz w:val="24"/>
          <w:szCs w:val="24"/>
        </w:rPr>
        <w:t xml:space="preserve"> </w:t>
      </w:r>
      <w:r w:rsidRPr="002527BE">
        <w:rPr>
          <w:rFonts w:ascii="Arial" w:hAnsi="Arial" w:cs="Arial"/>
          <w:sz w:val="24"/>
          <w:szCs w:val="24"/>
        </w:rPr>
        <w:t>or was within the knowledge of the awardee's peers;</w:t>
      </w:r>
    </w:p>
    <w:p w14:paraId="3589CD92" w14:textId="296C7D32" w:rsidR="00D71294" w:rsidRPr="002527BE" w:rsidRDefault="00F94CD7" w:rsidP="002E3812">
      <w:pPr>
        <w:tabs>
          <w:tab w:val="left" w:pos="1440"/>
        </w:tabs>
        <w:spacing w:after="0" w:line="240" w:lineRule="auto"/>
        <w:ind w:left="1440" w:right="59" w:hanging="728"/>
        <w:jc w:val="both"/>
        <w:rPr>
          <w:rFonts w:ascii="Arial" w:hAnsi="Arial" w:cs="Arial"/>
          <w:sz w:val="24"/>
          <w:szCs w:val="24"/>
        </w:rPr>
      </w:pPr>
      <w:r w:rsidRPr="002527BE">
        <w:rPr>
          <w:rFonts w:ascii="Arial" w:hAnsi="Arial" w:cs="Arial"/>
          <w:sz w:val="24"/>
          <w:szCs w:val="24"/>
        </w:rPr>
        <w:t>(e)</w:t>
      </w:r>
      <w:del w:id="1828" w:author="Daly, Cailin" w:date="2015-02-18T13:07:00Z">
        <w:r w:rsidRPr="002527BE" w:rsidDel="00211A96">
          <w:rPr>
            <w:rFonts w:ascii="Arial" w:hAnsi="Arial" w:cs="Arial"/>
            <w:sz w:val="24"/>
            <w:szCs w:val="24"/>
          </w:rPr>
          <w:delText>.</w:delText>
        </w:r>
      </w:del>
      <w:r w:rsidRPr="002527BE">
        <w:rPr>
          <w:rFonts w:ascii="Arial" w:hAnsi="Arial" w:cs="Arial"/>
          <w:sz w:val="24"/>
          <w:szCs w:val="24"/>
        </w:rPr>
        <w:tab/>
        <w:t>Respondent's</w:t>
      </w:r>
      <w:r w:rsidRPr="002527BE">
        <w:rPr>
          <w:rFonts w:ascii="Arial" w:hAnsi="Arial" w:cs="Arial"/>
          <w:spacing w:val="11"/>
          <w:sz w:val="24"/>
          <w:szCs w:val="24"/>
        </w:rPr>
        <w:t xml:space="preserve"> </w:t>
      </w:r>
      <w:r w:rsidRPr="002527BE">
        <w:rPr>
          <w:rFonts w:ascii="Arial" w:hAnsi="Arial" w:cs="Arial"/>
          <w:sz w:val="24"/>
          <w:szCs w:val="24"/>
        </w:rPr>
        <w:t>unlawful</w:t>
      </w:r>
      <w:r w:rsidRPr="002527BE">
        <w:rPr>
          <w:rFonts w:ascii="Arial" w:hAnsi="Arial" w:cs="Arial"/>
          <w:spacing w:val="11"/>
          <w:sz w:val="24"/>
          <w:szCs w:val="24"/>
        </w:rPr>
        <w:t xml:space="preserve"> </w:t>
      </w:r>
      <w:r w:rsidRPr="002527BE">
        <w:rPr>
          <w:rFonts w:ascii="Arial" w:hAnsi="Arial" w:cs="Arial"/>
          <w:sz w:val="24"/>
          <w:szCs w:val="24"/>
        </w:rPr>
        <w:t>acts</w:t>
      </w:r>
      <w:r w:rsidRPr="002527BE">
        <w:rPr>
          <w:rFonts w:ascii="Arial" w:hAnsi="Arial" w:cs="Arial"/>
          <w:spacing w:val="11"/>
          <w:sz w:val="24"/>
          <w:szCs w:val="24"/>
        </w:rPr>
        <w:t xml:space="preserve"> </w:t>
      </w:r>
      <w:r w:rsidRPr="002527BE">
        <w:rPr>
          <w:rFonts w:ascii="Arial" w:hAnsi="Arial" w:cs="Arial"/>
          <w:sz w:val="24"/>
          <w:szCs w:val="24"/>
        </w:rPr>
        <w:t>were</w:t>
      </w:r>
      <w:r w:rsidRPr="002527BE">
        <w:rPr>
          <w:rFonts w:ascii="Arial" w:hAnsi="Arial" w:cs="Arial"/>
          <w:spacing w:val="11"/>
          <w:sz w:val="24"/>
          <w:szCs w:val="24"/>
        </w:rPr>
        <w:t xml:space="preserve"> </w:t>
      </w:r>
      <w:r w:rsidRPr="002527BE">
        <w:rPr>
          <w:rFonts w:ascii="Arial" w:hAnsi="Arial" w:cs="Arial"/>
          <w:sz w:val="24"/>
          <w:szCs w:val="24"/>
        </w:rPr>
        <w:t>willfu</w:t>
      </w:r>
      <w:r w:rsidRPr="002527BE">
        <w:rPr>
          <w:rFonts w:ascii="Arial" w:hAnsi="Arial" w:cs="Arial"/>
          <w:spacing w:val="1"/>
          <w:sz w:val="24"/>
          <w:szCs w:val="24"/>
        </w:rPr>
        <w:t>l</w:t>
      </w:r>
      <w:r w:rsidRPr="002527BE">
        <w:rPr>
          <w:rFonts w:ascii="Arial" w:hAnsi="Arial" w:cs="Arial"/>
          <w:sz w:val="24"/>
          <w:szCs w:val="24"/>
        </w:rPr>
        <w:t>;</w:t>
      </w:r>
      <w:r w:rsidRPr="002527BE">
        <w:rPr>
          <w:rFonts w:ascii="Arial" w:hAnsi="Arial" w:cs="Arial"/>
          <w:spacing w:val="11"/>
          <w:sz w:val="24"/>
          <w:szCs w:val="24"/>
        </w:rPr>
        <w:t xml:space="preserve"> </w:t>
      </w:r>
      <w:r w:rsidRPr="002527BE">
        <w:rPr>
          <w:rFonts w:ascii="Arial" w:hAnsi="Arial" w:cs="Arial"/>
          <w:sz w:val="24"/>
          <w:szCs w:val="24"/>
        </w:rPr>
        <w:t>repetitive</w:t>
      </w:r>
      <w:r w:rsidRPr="002527BE">
        <w:rPr>
          <w:rFonts w:ascii="Arial" w:hAnsi="Arial" w:cs="Arial"/>
          <w:spacing w:val="11"/>
          <w:sz w:val="24"/>
          <w:szCs w:val="24"/>
        </w:rPr>
        <w:t xml:space="preserve"> </w:t>
      </w:r>
      <w:r w:rsidRPr="002527BE">
        <w:rPr>
          <w:rFonts w:ascii="Arial" w:hAnsi="Arial" w:cs="Arial"/>
          <w:sz w:val="24"/>
          <w:szCs w:val="24"/>
        </w:rPr>
        <w:t>or</w:t>
      </w:r>
      <w:r w:rsidRPr="002527BE">
        <w:rPr>
          <w:rFonts w:ascii="Arial" w:hAnsi="Arial" w:cs="Arial"/>
          <w:spacing w:val="11"/>
          <w:sz w:val="24"/>
          <w:szCs w:val="24"/>
        </w:rPr>
        <w:t xml:space="preserve"> </w:t>
      </w:r>
      <w:r w:rsidRPr="002527BE">
        <w:rPr>
          <w:rFonts w:ascii="Arial" w:hAnsi="Arial" w:cs="Arial"/>
          <w:sz w:val="24"/>
          <w:szCs w:val="24"/>
        </w:rPr>
        <w:t>reckless,</w:t>
      </w:r>
      <w:r w:rsidRPr="002527BE">
        <w:rPr>
          <w:rFonts w:ascii="Arial" w:hAnsi="Arial" w:cs="Arial"/>
          <w:spacing w:val="11"/>
          <w:sz w:val="24"/>
          <w:szCs w:val="24"/>
        </w:rPr>
        <w:t xml:space="preserve"> </w:t>
      </w:r>
      <w:r w:rsidRPr="002527BE">
        <w:rPr>
          <w:rFonts w:ascii="Arial" w:hAnsi="Arial" w:cs="Arial"/>
          <w:sz w:val="24"/>
          <w:szCs w:val="24"/>
        </w:rPr>
        <w:t>constituting harassment; or</w:t>
      </w:r>
    </w:p>
    <w:p w14:paraId="02A01F47" w14:textId="77777777" w:rsidR="00D71294" w:rsidRPr="002527BE" w:rsidRDefault="00F94CD7" w:rsidP="002E3812">
      <w:pPr>
        <w:tabs>
          <w:tab w:val="left" w:pos="1440"/>
        </w:tabs>
        <w:spacing w:after="0" w:line="240" w:lineRule="auto"/>
        <w:ind w:left="1440" w:right="59" w:hanging="728"/>
        <w:jc w:val="both"/>
        <w:rPr>
          <w:ins w:id="1829" w:author="Daly, Cailin" w:date="2015-02-18T13:06:00Z"/>
          <w:rFonts w:ascii="Arial" w:hAnsi="Arial" w:cs="Arial"/>
          <w:sz w:val="24"/>
          <w:szCs w:val="24"/>
        </w:rPr>
      </w:pPr>
      <w:r w:rsidRPr="002527BE">
        <w:rPr>
          <w:rFonts w:ascii="Arial" w:hAnsi="Arial" w:cs="Arial"/>
          <w:sz w:val="24"/>
          <w:szCs w:val="24"/>
        </w:rPr>
        <w:t>(f)</w:t>
      </w:r>
      <w:del w:id="1830" w:author="Daly, Cailin" w:date="2015-02-18T13:07:00Z">
        <w:r w:rsidRPr="002527BE" w:rsidDel="00211A96">
          <w:rPr>
            <w:rFonts w:ascii="Arial" w:hAnsi="Arial" w:cs="Arial"/>
            <w:sz w:val="24"/>
            <w:szCs w:val="24"/>
          </w:rPr>
          <w:delText>.</w:delText>
        </w:r>
      </w:del>
      <w:r w:rsidRPr="002527BE">
        <w:rPr>
          <w:rFonts w:ascii="Arial" w:hAnsi="Arial" w:cs="Arial"/>
          <w:sz w:val="24"/>
          <w:szCs w:val="24"/>
        </w:rPr>
        <w:tab/>
        <w:t>Respondent</w:t>
      </w:r>
      <w:r w:rsidRPr="002527BE">
        <w:rPr>
          <w:rFonts w:ascii="Arial" w:hAnsi="Arial" w:cs="Arial"/>
          <w:spacing w:val="32"/>
          <w:sz w:val="24"/>
          <w:szCs w:val="24"/>
        </w:rPr>
        <w:t xml:space="preserve"> </w:t>
      </w:r>
      <w:r w:rsidRPr="002527BE">
        <w:rPr>
          <w:rFonts w:ascii="Arial" w:hAnsi="Arial" w:cs="Arial"/>
          <w:sz w:val="24"/>
          <w:szCs w:val="24"/>
        </w:rPr>
        <w:t>knew</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should</w:t>
      </w:r>
      <w:r w:rsidRPr="002527BE">
        <w:rPr>
          <w:rFonts w:ascii="Arial" w:hAnsi="Arial" w:cs="Arial"/>
          <w:spacing w:val="32"/>
          <w:sz w:val="24"/>
          <w:szCs w:val="24"/>
        </w:rPr>
        <w:t xml:space="preserve"> </w:t>
      </w:r>
      <w:r w:rsidRPr="002527BE">
        <w:rPr>
          <w:rFonts w:ascii="Arial" w:hAnsi="Arial" w:cs="Arial"/>
          <w:sz w:val="24"/>
          <w:szCs w:val="24"/>
        </w:rPr>
        <w:t>have</w:t>
      </w:r>
      <w:r w:rsidRPr="002527BE">
        <w:rPr>
          <w:rFonts w:ascii="Arial" w:hAnsi="Arial" w:cs="Arial"/>
          <w:spacing w:val="32"/>
          <w:sz w:val="24"/>
          <w:szCs w:val="24"/>
        </w:rPr>
        <w:t xml:space="preserve"> </w:t>
      </w:r>
      <w:r w:rsidRPr="002527BE">
        <w:rPr>
          <w:rFonts w:ascii="Arial" w:hAnsi="Arial" w:cs="Arial"/>
          <w:sz w:val="24"/>
          <w:szCs w:val="24"/>
        </w:rPr>
        <w:t>kno</w:t>
      </w:r>
      <w:r w:rsidRPr="002527BE">
        <w:rPr>
          <w:rFonts w:ascii="Arial" w:hAnsi="Arial" w:cs="Arial"/>
          <w:spacing w:val="1"/>
          <w:sz w:val="24"/>
          <w:szCs w:val="24"/>
        </w:rPr>
        <w:t>w</w:t>
      </w:r>
      <w:r w:rsidRPr="002527BE">
        <w:rPr>
          <w:rFonts w:ascii="Arial" w:hAnsi="Arial" w:cs="Arial"/>
          <w:sz w:val="24"/>
          <w:szCs w:val="24"/>
        </w:rPr>
        <w:t>n</w:t>
      </w:r>
      <w:r w:rsidRPr="002527BE">
        <w:rPr>
          <w:rFonts w:ascii="Arial" w:hAnsi="Arial" w:cs="Arial"/>
          <w:spacing w:val="32"/>
          <w:sz w:val="24"/>
          <w:szCs w:val="24"/>
        </w:rPr>
        <w:t xml:space="preserve"> </w:t>
      </w:r>
      <w:r w:rsidRPr="002527BE">
        <w:rPr>
          <w:rFonts w:ascii="Arial" w:hAnsi="Arial" w:cs="Arial"/>
          <w:sz w:val="24"/>
          <w:szCs w:val="24"/>
        </w:rPr>
        <w:t>that</w:t>
      </w:r>
      <w:r w:rsidRPr="002527BE">
        <w:rPr>
          <w:rFonts w:ascii="Arial" w:hAnsi="Arial" w:cs="Arial"/>
          <w:spacing w:val="32"/>
          <w:sz w:val="24"/>
          <w:szCs w:val="24"/>
        </w:rPr>
        <w:t xml:space="preserve"> </w:t>
      </w:r>
      <w:r w:rsidRPr="002527BE">
        <w:rPr>
          <w:rFonts w:ascii="Arial" w:hAnsi="Arial" w:cs="Arial"/>
          <w:sz w:val="24"/>
          <w:szCs w:val="24"/>
        </w:rPr>
        <w:t>his</w:t>
      </w:r>
      <w:r w:rsidRPr="002527BE">
        <w:rPr>
          <w:rFonts w:ascii="Arial" w:hAnsi="Arial" w:cs="Arial"/>
          <w:spacing w:val="32"/>
          <w:sz w:val="24"/>
          <w:szCs w:val="24"/>
        </w:rPr>
        <w:t xml:space="preserve"> </w:t>
      </w:r>
      <w:r w:rsidRPr="002527BE">
        <w:rPr>
          <w:rFonts w:ascii="Arial" w:hAnsi="Arial" w:cs="Arial"/>
          <w:sz w:val="24"/>
          <w:szCs w:val="24"/>
        </w:rPr>
        <w:t>or</w:t>
      </w:r>
      <w:r w:rsidRPr="002527BE">
        <w:rPr>
          <w:rFonts w:ascii="Arial" w:hAnsi="Arial" w:cs="Arial"/>
          <w:spacing w:val="32"/>
          <w:sz w:val="24"/>
          <w:szCs w:val="24"/>
        </w:rPr>
        <w:t xml:space="preserve"> </w:t>
      </w:r>
      <w:r w:rsidRPr="002527BE">
        <w:rPr>
          <w:rFonts w:ascii="Arial" w:hAnsi="Arial" w:cs="Arial"/>
          <w:sz w:val="24"/>
          <w:szCs w:val="24"/>
        </w:rPr>
        <w:t>her</w:t>
      </w:r>
      <w:r w:rsidRPr="002527BE">
        <w:rPr>
          <w:rFonts w:ascii="Arial" w:hAnsi="Arial" w:cs="Arial"/>
          <w:spacing w:val="32"/>
          <w:sz w:val="24"/>
          <w:szCs w:val="24"/>
        </w:rPr>
        <w:t xml:space="preserve"> </w:t>
      </w:r>
      <w:r w:rsidRPr="002527BE">
        <w:rPr>
          <w:rFonts w:ascii="Arial" w:hAnsi="Arial" w:cs="Arial"/>
          <w:sz w:val="24"/>
          <w:szCs w:val="24"/>
        </w:rPr>
        <w:t>actions</w:t>
      </w:r>
      <w:r w:rsidRPr="002527BE">
        <w:rPr>
          <w:rFonts w:ascii="Arial" w:hAnsi="Arial" w:cs="Arial"/>
          <w:spacing w:val="32"/>
          <w:sz w:val="24"/>
          <w:szCs w:val="24"/>
        </w:rPr>
        <w:t xml:space="preserve"> </w:t>
      </w:r>
      <w:r w:rsidRPr="002527BE">
        <w:rPr>
          <w:rFonts w:ascii="Arial" w:hAnsi="Arial" w:cs="Arial"/>
          <w:sz w:val="24"/>
          <w:szCs w:val="24"/>
        </w:rPr>
        <w:t>violated the</w:t>
      </w:r>
      <w:r w:rsidRPr="002527BE">
        <w:rPr>
          <w:rFonts w:ascii="Arial" w:hAnsi="Arial" w:cs="Arial"/>
          <w:spacing w:val="16"/>
          <w:sz w:val="24"/>
          <w:szCs w:val="24"/>
        </w:rPr>
        <w:t xml:space="preserve"> </w:t>
      </w:r>
      <w:r w:rsidRPr="002527BE">
        <w:rPr>
          <w:rFonts w:ascii="Arial" w:hAnsi="Arial" w:cs="Arial"/>
          <w:sz w:val="24"/>
          <w:szCs w:val="24"/>
        </w:rPr>
        <w:t>awardee's</w:t>
      </w:r>
      <w:r w:rsidRPr="002527BE">
        <w:rPr>
          <w:rFonts w:ascii="Arial" w:hAnsi="Arial" w:cs="Arial"/>
          <w:spacing w:val="16"/>
          <w:sz w:val="24"/>
          <w:szCs w:val="24"/>
        </w:rPr>
        <w:t xml:space="preserve"> </w:t>
      </w:r>
      <w:r w:rsidRPr="002527BE">
        <w:rPr>
          <w:rFonts w:ascii="Arial" w:hAnsi="Arial" w:cs="Arial"/>
          <w:sz w:val="24"/>
          <w:szCs w:val="24"/>
        </w:rPr>
        <w:t>rights</w:t>
      </w:r>
      <w:r w:rsidRPr="002527BE">
        <w:rPr>
          <w:rFonts w:ascii="Arial" w:hAnsi="Arial" w:cs="Arial"/>
          <w:spacing w:val="16"/>
          <w:sz w:val="24"/>
          <w:szCs w:val="24"/>
        </w:rPr>
        <w:t xml:space="preserve"> </w:t>
      </w:r>
      <w:r w:rsidRPr="002527BE">
        <w:rPr>
          <w:rFonts w:ascii="Arial" w:hAnsi="Arial" w:cs="Arial"/>
          <w:sz w:val="24"/>
          <w:szCs w:val="24"/>
        </w:rPr>
        <w:t>and</w:t>
      </w:r>
      <w:r w:rsidRPr="002527BE">
        <w:rPr>
          <w:rFonts w:ascii="Arial" w:hAnsi="Arial" w:cs="Arial"/>
          <w:spacing w:val="16"/>
          <w:sz w:val="24"/>
          <w:szCs w:val="24"/>
        </w:rPr>
        <w:t xml:space="preserve"> </w:t>
      </w:r>
      <w:r w:rsidRPr="002527BE">
        <w:rPr>
          <w:rFonts w:ascii="Arial" w:hAnsi="Arial" w:cs="Arial"/>
          <w:sz w:val="24"/>
          <w:szCs w:val="24"/>
        </w:rPr>
        <w:t>the</w:t>
      </w:r>
      <w:r w:rsidRPr="002527BE">
        <w:rPr>
          <w:rFonts w:ascii="Arial" w:hAnsi="Arial" w:cs="Arial"/>
          <w:spacing w:val="15"/>
          <w:sz w:val="24"/>
          <w:szCs w:val="24"/>
        </w:rPr>
        <w:t xml:space="preserve"> </w:t>
      </w:r>
      <w:r w:rsidRPr="002527BE">
        <w:rPr>
          <w:rFonts w:ascii="Arial" w:hAnsi="Arial" w:cs="Arial"/>
          <w:sz w:val="24"/>
          <w:szCs w:val="24"/>
        </w:rPr>
        <w:t>awardee</w:t>
      </w:r>
      <w:r w:rsidRPr="002527BE">
        <w:rPr>
          <w:rFonts w:ascii="Arial" w:hAnsi="Arial" w:cs="Arial"/>
          <w:spacing w:val="15"/>
          <w:sz w:val="24"/>
          <w:szCs w:val="24"/>
        </w:rPr>
        <w:t xml:space="preserve"> </w:t>
      </w:r>
      <w:r w:rsidRPr="002527BE">
        <w:rPr>
          <w:rFonts w:ascii="Arial" w:hAnsi="Arial" w:cs="Arial"/>
          <w:sz w:val="24"/>
          <w:szCs w:val="24"/>
        </w:rPr>
        <w:t>knew</w:t>
      </w:r>
      <w:r w:rsidRPr="002527BE">
        <w:rPr>
          <w:rFonts w:ascii="Arial" w:hAnsi="Arial" w:cs="Arial"/>
          <w:spacing w:val="15"/>
          <w:sz w:val="24"/>
          <w:szCs w:val="24"/>
        </w:rPr>
        <w:t xml:space="preserve"> </w:t>
      </w:r>
      <w:r w:rsidRPr="002527BE">
        <w:rPr>
          <w:rFonts w:ascii="Arial" w:hAnsi="Arial" w:cs="Arial"/>
          <w:sz w:val="24"/>
          <w:szCs w:val="24"/>
        </w:rPr>
        <w:t>that</w:t>
      </w:r>
      <w:r w:rsidRPr="002527BE">
        <w:rPr>
          <w:rFonts w:ascii="Arial" w:hAnsi="Arial" w:cs="Arial"/>
          <w:spacing w:val="15"/>
          <w:sz w:val="24"/>
          <w:szCs w:val="24"/>
        </w:rPr>
        <w:t xml:space="preserve"> </w:t>
      </w:r>
      <w:r w:rsidRPr="002527BE">
        <w:rPr>
          <w:rFonts w:ascii="Arial" w:hAnsi="Arial" w:cs="Arial"/>
          <w:sz w:val="24"/>
          <w:szCs w:val="24"/>
        </w:rPr>
        <w:t>she</w:t>
      </w:r>
      <w:r w:rsidRPr="002527BE">
        <w:rPr>
          <w:rFonts w:ascii="Arial" w:hAnsi="Arial" w:cs="Arial"/>
          <w:spacing w:val="15"/>
          <w:sz w:val="24"/>
          <w:szCs w:val="24"/>
        </w:rPr>
        <w:t xml:space="preserve"> </w:t>
      </w:r>
      <w:r w:rsidRPr="002527BE">
        <w:rPr>
          <w:rFonts w:ascii="Arial" w:hAnsi="Arial" w:cs="Arial"/>
          <w:sz w:val="24"/>
          <w:szCs w:val="24"/>
        </w:rPr>
        <w:t>or</w:t>
      </w:r>
      <w:r w:rsidRPr="002527BE">
        <w:rPr>
          <w:rFonts w:ascii="Arial" w:hAnsi="Arial" w:cs="Arial"/>
          <w:spacing w:val="15"/>
          <w:sz w:val="24"/>
          <w:szCs w:val="24"/>
        </w:rPr>
        <w:t xml:space="preserve"> </w:t>
      </w:r>
      <w:r w:rsidRPr="002527BE">
        <w:rPr>
          <w:rFonts w:ascii="Arial" w:hAnsi="Arial" w:cs="Arial"/>
          <w:sz w:val="24"/>
          <w:szCs w:val="24"/>
        </w:rPr>
        <w:t>he</w:t>
      </w:r>
      <w:r w:rsidRPr="002527BE">
        <w:rPr>
          <w:rFonts w:ascii="Arial" w:hAnsi="Arial" w:cs="Arial"/>
          <w:spacing w:val="15"/>
          <w:sz w:val="24"/>
          <w:szCs w:val="24"/>
        </w:rPr>
        <w:t xml:space="preserve"> </w:t>
      </w:r>
      <w:r w:rsidRPr="002527BE">
        <w:rPr>
          <w:rFonts w:ascii="Arial" w:hAnsi="Arial" w:cs="Arial"/>
          <w:sz w:val="24"/>
          <w:szCs w:val="24"/>
        </w:rPr>
        <w:t>was</w:t>
      </w:r>
      <w:r w:rsidRPr="002527BE">
        <w:rPr>
          <w:rFonts w:ascii="Arial" w:hAnsi="Arial" w:cs="Arial"/>
          <w:spacing w:val="15"/>
          <w:sz w:val="24"/>
          <w:szCs w:val="24"/>
        </w:rPr>
        <w:t xml:space="preserve"> </w:t>
      </w:r>
      <w:r w:rsidRPr="002527BE">
        <w:rPr>
          <w:rFonts w:ascii="Arial" w:hAnsi="Arial" w:cs="Arial"/>
          <w:sz w:val="24"/>
          <w:szCs w:val="24"/>
        </w:rPr>
        <w:t>the</w:t>
      </w:r>
      <w:r w:rsidRPr="002527BE">
        <w:rPr>
          <w:rFonts w:ascii="Arial" w:hAnsi="Arial" w:cs="Arial"/>
          <w:spacing w:val="15"/>
          <w:sz w:val="24"/>
          <w:szCs w:val="24"/>
        </w:rPr>
        <w:t xml:space="preserve"> </w:t>
      </w:r>
      <w:r w:rsidRPr="002527BE">
        <w:rPr>
          <w:rFonts w:ascii="Arial" w:hAnsi="Arial" w:cs="Arial"/>
          <w:sz w:val="24"/>
          <w:szCs w:val="24"/>
        </w:rPr>
        <w:t>victim of an unlawful discriminatory act or practice.</w:t>
      </w:r>
    </w:p>
    <w:p w14:paraId="2F73806F" w14:textId="77777777" w:rsidR="00211A96" w:rsidRPr="002527BE" w:rsidRDefault="00211A96" w:rsidP="00F90C22">
      <w:pPr>
        <w:tabs>
          <w:tab w:val="left" w:pos="1520"/>
        </w:tabs>
        <w:spacing w:after="0" w:line="240" w:lineRule="auto"/>
        <w:ind w:left="1538" w:right="59" w:hanging="728"/>
        <w:jc w:val="both"/>
        <w:rPr>
          <w:rFonts w:ascii="Arial" w:hAnsi="Arial" w:cs="Arial"/>
          <w:sz w:val="24"/>
          <w:szCs w:val="24"/>
        </w:rPr>
      </w:pPr>
    </w:p>
    <w:p w14:paraId="53DC93F9" w14:textId="78A8B832" w:rsidR="00D71294" w:rsidRPr="002527BE" w:rsidRDefault="00F94CD7" w:rsidP="002E3812">
      <w:pPr>
        <w:spacing w:after="0" w:line="240" w:lineRule="auto"/>
        <w:ind w:left="720" w:right="59" w:hanging="710"/>
        <w:jc w:val="both"/>
        <w:rPr>
          <w:rFonts w:ascii="Arial" w:hAnsi="Arial" w:cs="Arial"/>
          <w:sz w:val="24"/>
          <w:szCs w:val="24"/>
        </w:rPr>
      </w:pPr>
      <w:r w:rsidRPr="002527BE">
        <w:rPr>
          <w:rFonts w:ascii="Arial" w:hAnsi="Arial" w:cs="Arial"/>
          <w:sz w:val="24"/>
          <w:szCs w:val="24"/>
        </w:rPr>
        <w:t>(3)</w:t>
      </w:r>
      <w:r w:rsidRPr="002527BE">
        <w:rPr>
          <w:rFonts w:ascii="Arial" w:hAnsi="Arial" w:cs="Arial"/>
          <w:sz w:val="24"/>
          <w:szCs w:val="24"/>
        </w:rPr>
        <w:tab/>
        <w:t xml:space="preserve">In charges involving </w:t>
      </w:r>
      <w:del w:id="1831" w:author="Daly, Cailin" w:date="2015-04-01T08:37:00Z">
        <w:r w:rsidRPr="002527BE" w:rsidDel="005763A2">
          <w:rPr>
            <w:rFonts w:ascii="Arial" w:hAnsi="Arial" w:cs="Arial"/>
            <w:sz w:val="24"/>
            <w:szCs w:val="24"/>
          </w:rPr>
          <w:delText xml:space="preserve">unfair </w:delText>
        </w:r>
      </w:del>
      <w:ins w:id="1832" w:author="Daly, Cailin" w:date="2015-04-01T08:37:00Z">
        <w:r w:rsidR="005763A2">
          <w:rPr>
            <w:rFonts w:ascii="Arial" w:hAnsi="Arial" w:cs="Arial"/>
            <w:sz w:val="24"/>
            <w:szCs w:val="24"/>
          </w:rPr>
          <w:t>unlawful</w:t>
        </w:r>
        <w:r w:rsidR="005763A2" w:rsidRPr="002527BE">
          <w:rPr>
            <w:rFonts w:ascii="Arial" w:hAnsi="Arial" w:cs="Arial"/>
            <w:sz w:val="24"/>
            <w:szCs w:val="24"/>
          </w:rPr>
          <w:t xml:space="preserve"> </w:t>
        </w:r>
      </w:ins>
      <w:r w:rsidRPr="002527BE">
        <w:rPr>
          <w:rFonts w:ascii="Arial" w:hAnsi="Arial" w:cs="Arial"/>
          <w:sz w:val="24"/>
          <w:szCs w:val="24"/>
        </w:rPr>
        <w:t xml:space="preserve">real estate practices, the charging party may be awarded </w:t>
      </w:r>
      <w:del w:id="1833" w:author="Daly, Cailin" w:date="2015-05-12T09:01:00Z">
        <w:r w:rsidRPr="002527BE" w:rsidDel="00F752ED">
          <w:rPr>
            <w:rFonts w:ascii="Arial" w:hAnsi="Arial" w:cs="Arial"/>
            <w:sz w:val="24"/>
            <w:szCs w:val="24"/>
          </w:rPr>
          <w:delText>an</w:delText>
        </w:r>
        <w:r w:rsidRPr="002527BE" w:rsidDel="00F752ED">
          <w:rPr>
            <w:rFonts w:ascii="Arial" w:hAnsi="Arial" w:cs="Arial"/>
            <w:spacing w:val="1"/>
            <w:sz w:val="24"/>
            <w:szCs w:val="24"/>
          </w:rPr>
          <w:delText xml:space="preserve"> </w:delText>
        </w:r>
        <w:r w:rsidRPr="002527BE" w:rsidDel="00F752ED">
          <w:rPr>
            <w:rFonts w:ascii="Arial" w:hAnsi="Arial" w:cs="Arial"/>
            <w:sz w:val="24"/>
            <w:szCs w:val="24"/>
          </w:rPr>
          <w:delText>amount</w:delText>
        </w:r>
        <w:r w:rsidRPr="002527BE" w:rsidDel="00F752ED">
          <w:rPr>
            <w:rFonts w:ascii="Arial" w:hAnsi="Arial" w:cs="Arial"/>
            <w:spacing w:val="1"/>
            <w:sz w:val="24"/>
            <w:szCs w:val="24"/>
          </w:rPr>
          <w:delText xml:space="preserve"> </w:delText>
        </w:r>
        <w:r w:rsidRPr="002527BE" w:rsidDel="00F752ED">
          <w:rPr>
            <w:rFonts w:ascii="Arial" w:hAnsi="Arial" w:cs="Arial"/>
            <w:sz w:val="24"/>
            <w:szCs w:val="24"/>
          </w:rPr>
          <w:delText>representing</w:delText>
        </w:r>
        <w:r w:rsidRPr="002527BE" w:rsidDel="00F752ED">
          <w:rPr>
            <w:rFonts w:ascii="Arial" w:hAnsi="Arial" w:cs="Arial"/>
            <w:spacing w:val="1"/>
            <w:sz w:val="24"/>
            <w:szCs w:val="24"/>
          </w:rPr>
          <w:delText xml:space="preserve"> </w:delText>
        </w:r>
      </w:del>
      <w:del w:id="1834" w:author="Daly, Cailin" w:date="2015-05-12T09:00:00Z">
        <w:r w:rsidRPr="002527BE" w:rsidDel="00F752ED">
          <w:rPr>
            <w:rFonts w:ascii="Arial" w:hAnsi="Arial" w:cs="Arial"/>
            <w:sz w:val="24"/>
            <w:szCs w:val="24"/>
          </w:rPr>
          <w:delText>full</w:delText>
        </w:r>
        <w:r w:rsidRPr="002527BE" w:rsidDel="00F752ED">
          <w:rPr>
            <w:rFonts w:ascii="Arial" w:hAnsi="Arial" w:cs="Arial"/>
            <w:spacing w:val="1"/>
            <w:sz w:val="24"/>
            <w:szCs w:val="24"/>
          </w:rPr>
          <w:delText xml:space="preserve"> </w:delText>
        </w:r>
      </w:del>
      <w:ins w:id="1835" w:author="Daly, Cailin" w:date="2015-05-12T09:00:00Z">
        <w:r w:rsidR="00F752ED">
          <w:rPr>
            <w:rFonts w:ascii="Arial" w:hAnsi="Arial" w:cs="Arial"/>
            <w:sz w:val="24"/>
            <w:szCs w:val="24"/>
          </w:rPr>
          <w:t>a</w:t>
        </w:r>
        <w:r w:rsidR="00F752ED" w:rsidRPr="002527BE">
          <w:rPr>
            <w:rFonts w:ascii="Arial" w:hAnsi="Arial" w:cs="Arial"/>
            <w:spacing w:val="1"/>
            <w:sz w:val="24"/>
            <w:szCs w:val="24"/>
          </w:rPr>
          <w:t xml:space="preserve"> </w:t>
        </w:r>
      </w:ins>
      <w:r w:rsidRPr="002527BE">
        <w:rPr>
          <w:rFonts w:ascii="Arial" w:hAnsi="Arial" w:cs="Arial"/>
          <w:sz w:val="24"/>
          <w:szCs w:val="24"/>
        </w:rPr>
        <w:t>remedy</w:t>
      </w:r>
      <w:ins w:id="1836" w:author="Daly, Cailin" w:date="2015-05-12T09:00:00Z">
        <w:r w:rsidR="00F752ED">
          <w:rPr>
            <w:rFonts w:ascii="Arial" w:hAnsi="Arial" w:cs="Arial"/>
            <w:sz w:val="24"/>
            <w:szCs w:val="24"/>
          </w:rPr>
          <w:t xml:space="preserve"> that will eliminate the unlawful practice and prevent its recurrence</w:t>
        </w:r>
      </w:ins>
      <w:r w:rsidRPr="002527BE">
        <w:rPr>
          <w:rFonts w:ascii="Arial" w:hAnsi="Arial" w:cs="Arial"/>
          <w:spacing w:val="1"/>
          <w:sz w:val="24"/>
          <w:szCs w:val="24"/>
        </w:rPr>
        <w:t xml:space="preserve"> </w:t>
      </w:r>
      <w:r w:rsidRPr="002527BE">
        <w:rPr>
          <w:rFonts w:ascii="Arial" w:hAnsi="Arial" w:cs="Arial"/>
          <w:sz w:val="24"/>
          <w:szCs w:val="24"/>
        </w:rPr>
        <w:t>under</w:t>
      </w:r>
      <w:r w:rsidRPr="002527BE">
        <w:rPr>
          <w:rFonts w:ascii="Arial" w:hAnsi="Arial" w:cs="Arial"/>
          <w:spacing w:val="1"/>
          <w:sz w:val="24"/>
          <w:szCs w:val="24"/>
        </w:rPr>
        <w:t xml:space="preserve"> </w:t>
      </w:r>
      <w:r w:rsidRPr="002527BE">
        <w:rPr>
          <w:rFonts w:ascii="Arial" w:hAnsi="Arial" w:cs="Arial"/>
          <w:sz w:val="24"/>
          <w:szCs w:val="24"/>
        </w:rPr>
        <w:t>this</w:t>
      </w:r>
      <w:r w:rsidRPr="002527BE">
        <w:rPr>
          <w:rFonts w:ascii="Arial" w:hAnsi="Arial" w:cs="Arial"/>
          <w:spacing w:val="2"/>
          <w:sz w:val="24"/>
          <w:szCs w:val="24"/>
        </w:rPr>
        <w:t xml:space="preserve"> </w:t>
      </w:r>
      <w:r w:rsidRPr="002527BE">
        <w:rPr>
          <w:rFonts w:ascii="Arial" w:hAnsi="Arial" w:cs="Arial"/>
          <w:sz w:val="24"/>
          <w:szCs w:val="24"/>
        </w:rPr>
        <w:t>section.</w:t>
      </w:r>
      <w:ins w:id="1837" w:author="Daly, Cailin" w:date="2015-05-12T09:00:00Z">
        <w:r w:rsidR="00F752ED">
          <w:rPr>
            <w:rFonts w:ascii="Arial" w:hAnsi="Arial" w:cs="Arial"/>
            <w:sz w:val="24"/>
            <w:szCs w:val="24"/>
          </w:rPr>
          <w:t xml:space="preserve"> Such remedy may be compensatory, corrective, or proscriptive.</w:t>
        </w:r>
      </w:ins>
      <w:r w:rsidRPr="002527BE">
        <w:rPr>
          <w:rFonts w:ascii="Arial" w:hAnsi="Arial" w:cs="Arial"/>
          <w:sz w:val="24"/>
          <w:szCs w:val="24"/>
        </w:rPr>
        <w:t xml:space="preserve"> In all other charges, awards </w:t>
      </w:r>
      <w:del w:id="1838" w:author="Daly, Cailin" w:date="2015-05-12T09:04:00Z">
        <w:r w:rsidRPr="002527BE" w:rsidDel="00F752ED">
          <w:rPr>
            <w:rFonts w:ascii="Arial" w:hAnsi="Arial" w:cs="Arial"/>
            <w:sz w:val="24"/>
            <w:szCs w:val="24"/>
          </w:rPr>
          <w:delText>under this section</w:delText>
        </w:r>
      </w:del>
      <w:ins w:id="1839" w:author="Daly, Cailin" w:date="2015-05-12T09:04:00Z">
        <w:r w:rsidR="00F752ED">
          <w:rPr>
            <w:rFonts w:ascii="Arial" w:hAnsi="Arial" w:cs="Arial"/>
            <w:sz w:val="24"/>
            <w:szCs w:val="24"/>
          </w:rPr>
          <w:t>for humiliation and mental suffering</w:t>
        </w:r>
      </w:ins>
      <w:r w:rsidRPr="002527BE">
        <w:rPr>
          <w:rFonts w:ascii="Arial" w:hAnsi="Arial" w:cs="Arial"/>
          <w:sz w:val="24"/>
          <w:szCs w:val="24"/>
        </w:rPr>
        <w:t xml:space="preserve"> shall not ex</w:t>
      </w:r>
      <w:r w:rsidRPr="002527BE">
        <w:rPr>
          <w:rFonts w:ascii="Arial" w:hAnsi="Arial" w:cs="Arial"/>
          <w:spacing w:val="-1"/>
          <w:sz w:val="24"/>
          <w:szCs w:val="24"/>
        </w:rPr>
        <w:t>c</w:t>
      </w:r>
      <w:r w:rsidRPr="002527BE">
        <w:rPr>
          <w:rFonts w:ascii="Arial" w:hAnsi="Arial" w:cs="Arial"/>
          <w:sz w:val="24"/>
          <w:szCs w:val="24"/>
        </w:rPr>
        <w:t>eed Ten Thousand Dollars ($10,000.00).</w:t>
      </w:r>
    </w:p>
    <w:p w14:paraId="5025A59A" w14:textId="77777777" w:rsidR="00B672C0" w:rsidRPr="002527BE" w:rsidRDefault="00B672C0" w:rsidP="00F90C22">
      <w:pPr>
        <w:spacing w:after="0" w:line="240" w:lineRule="auto"/>
        <w:ind w:left="810" w:right="59" w:hanging="710"/>
        <w:jc w:val="both"/>
        <w:rPr>
          <w:rFonts w:ascii="Arial" w:hAnsi="Arial" w:cs="Arial"/>
          <w:sz w:val="24"/>
          <w:szCs w:val="24"/>
        </w:rPr>
      </w:pPr>
    </w:p>
    <w:p w14:paraId="4F4EF63C" w14:textId="6A0F8CED" w:rsidR="00B672C0" w:rsidRPr="002527BE" w:rsidRDefault="00F94CD7" w:rsidP="002E3812">
      <w:pPr>
        <w:spacing w:after="0" w:line="240" w:lineRule="auto"/>
        <w:ind w:left="720" w:right="59" w:hanging="710"/>
        <w:jc w:val="both"/>
        <w:rPr>
          <w:rFonts w:ascii="Arial" w:hAnsi="Arial" w:cs="Arial"/>
          <w:b/>
          <w:sz w:val="24"/>
          <w:szCs w:val="24"/>
        </w:rPr>
      </w:pPr>
      <w:r w:rsidRPr="002527BE">
        <w:rPr>
          <w:rFonts w:ascii="Arial" w:hAnsi="Arial" w:cs="Arial"/>
          <w:b/>
          <w:sz w:val="24"/>
          <w:szCs w:val="24"/>
        </w:rPr>
        <w:t>Remedy for Paid Sick</w:t>
      </w:r>
      <w:r w:rsidR="00243F43" w:rsidRPr="002527BE">
        <w:rPr>
          <w:rFonts w:ascii="Arial" w:hAnsi="Arial" w:cs="Arial"/>
          <w:b/>
          <w:sz w:val="24"/>
          <w:szCs w:val="24"/>
        </w:rPr>
        <w:t>/</w:t>
      </w:r>
      <w:r w:rsidRPr="002527BE">
        <w:rPr>
          <w:rFonts w:ascii="Arial" w:hAnsi="Arial" w:cs="Arial"/>
          <w:b/>
          <w:sz w:val="24"/>
          <w:szCs w:val="24"/>
        </w:rPr>
        <w:t>Safe Time Cases</w:t>
      </w:r>
    </w:p>
    <w:p w14:paraId="23494E37" w14:textId="719E5D00" w:rsidR="00B672C0" w:rsidRPr="002527BE" w:rsidRDefault="00B672C0" w:rsidP="00F90C22">
      <w:pPr>
        <w:spacing w:after="0" w:line="240" w:lineRule="auto"/>
        <w:ind w:left="810" w:right="59" w:hanging="710"/>
        <w:jc w:val="both"/>
        <w:rPr>
          <w:rFonts w:ascii="Arial" w:hAnsi="Arial" w:cs="Arial"/>
          <w:sz w:val="24"/>
          <w:szCs w:val="24"/>
        </w:rPr>
      </w:pPr>
    </w:p>
    <w:p w14:paraId="4E4A5578" w14:textId="3C3AA7B5" w:rsidR="0086226E" w:rsidRPr="002527BE" w:rsidRDefault="00657AB9" w:rsidP="0086226E">
      <w:pPr>
        <w:pStyle w:val="NormalWeb"/>
        <w:ind w:left="720" w:hanging="720"/>
        <w:rPr>
          <w:rFonts w:ascii="Arial" w:hAnsi="Arial" w:cs="Arial"/>
          <w:bCs/>
        </w:rPr>
      </w:pPr>
      <w:r w:rsidRPr="002527BE">
        <w:rPr>
          <w:rFonts w:ascii="Arial" w:hAnsi="Arial" w:cs="Arial"/>
          <w:bCs/>
        </w:rPr>
        <w:t>(1)</w:t>
      </w:r>
      <w:r w:rsidRPr="002527BE">
        <w:rPr>
          <w:rFonts w:ascii="Arial" w:hAnsi="Arial" w:cs="Arial"/>
          <w:bCs/>
        </w:rPr>
        <w:tab/>
      </w:r>
      <w:r w:rsidR="0086226E" w:rsidRPr="002527BE">
        <w:rPr>
          <w:rFonts w:ascii="Arial" w:hAnsi="Arial" w:cs="Arial"/>
          <w:b/>
          <w:bCs/>
        </w:rPr>
        <w:t>Notice and Posting</w:t>
      </w:r>
      <w:r w:rsidR="0086226E" w:rsidRPr="002527BE">
        <w:rPr>
          <w:rFonts w:ascii="Arial" w:hAnsi="Arial" w:cs="Arial"/>
          <w:bCs/>
        </w:rPr>
        <w:t xml:space="preserve">. </w:t>
      </w:r>
      <w:r w:rsidR="007A6249" w:rsidRPr="002527BE">
        <w:rPr>
          <w:rFonts w:ascii="Arial" w:hAnsi="Arial" w:cs="Arial"/>
          <w:bCs/>
        </w:rPr>
        <w:t>An employer who willfully violates the notice and posting requirements of this Ordinance shall be subject to a civil fine in an amount not to exceed $125 for the first violation and $250 for subsequent violations.</w:t>
      </w:r>
    </w:p>
    <w:p w14:paraId="14BDACFF" w14:textId="3140A3FF" w:rsidR="0086226E" w:rsidRPr="002527BE" w:rsidRDefault="0086226E" w:rsidP="0086226E">
      <w:pPr>
        <w:pStyle w:val="NormalWeb"/>
        <w:ind w:left="720" w:hanging="720"/>
        <w:rPr>
          <w:rFonts w:ascii="Arial" w:hAnsi="Arial" w:cs="Arial"/>
          <w:bCs/>
        </w:rPr>
      </w:pPr>
    </w:p>
    <w:p w14:paraId="4BA2624A" w14:textId="4EA3063A" w:rsidR="00657AB9" w:rsidRDefault="0086226E" w:rsidP="0086226E">
      <w:pPr>
        <w:pStyle w:val="NormalWeb"/>
        <w:ind w:left="720" w:hanging="720"/>
        <w:rPr>
          <w:rFonts w:ascii="Arial" w:hAnsi="Arial" w:cs="Arial"/>
        </w:rPr>
      </w:pPr>
      <w:r w:rsidRPr="008D6254">
        <w:rPr>
          <w:rFonts w:ascii="Arial" w:hAnsi="Arial" w:cs="Arial"/>
          <w:bCs/>
        </w:rPr>
        <w:t>(2)</w:t>
      </w:r>
      <w:r w:rsidRPr="002527BE">
        <w:rPr>
          <w:rFonts w:ascii="Arial" w:hAnsi="Arial" w:cs="Arial"/>
          <w:b/>
          <w:bCs/>
        </w:rPr>
        <w:tab/>
      </w:r>
      <w:r w:rsidR="00657AB9" w:rsidRPr="002527BE">
        <w:rPr>
          <w:rFonts w:ascii="Arial" w:hAnsi="Arial" w:cs="Arial"/>
          <w:b/>
          <w:bCs/>
        </w:rPr>
        <w:t>Remedy</w:t>
      </w:r>
      <w:r w:rsidR="00657AB9" w:rsidRPr="002527BE">
        <w:rPr>
          <w:rFonts w:ascii="Arial" w:hAnsi="Arial" w:cs="Arial"/>
        </w:rPr>
        <w:t xml:space="preserve">. In addition to any relief authorized by the Ordinance, liability may accrue and an aggrieved person may obtain relief as provided in the Ordinance, including recovery of back pay </w:t>
      </w:r>
      <w:ins w:id="1840" w:author="Daly, Cailin" w:date="2015-05-25T16:45:00Z">
        <w:r w:rsidR="00606819">
          <w:rPr>
            <w:rFonts w:ascii="Arial" w:hAnsi="Arial" w:cs="Arial"/>
          </w:rPr>
          <w:t xml:space="preserve">plus interest at a rate of 12 percent per annum, calculated monthly, </w:t>
        </w:r>
      </w:ins>
      <w:r w:rsidR="00657AB9" w:rsidRPr="002527BE">
        <w:rPr>
          <w:rFonts w:ascii="Arial" w:hAnsi="Arial" w:cs="Arial"/>
        </w:rPr>
        <w:t>for up to two years preceding the filing of the charge, where the unlawful practices that have occurred during the charge filing period are similar or related to unlawful practices with regard to sick time or safe time that occurred outside the time for filing a charge.</w:t>
      </w:r>
    </w:p>
    <w:p w14:paraId="78BEA873" w14:textId="240017AF" w:rsidR="00B63070" w:rsidDel="00B63070" w:rsidRDefault="00B63070" w:rsidP="0086226E">
      <w:pPr>
        <w:pStyle w:val="NormalWeb"/>
        <w:ind w:left="720" w:hanging="720"/>
        <w:rPr>
          <w:ins w:id="1841" w:author="Caily Day" w:date="2015-03-02T13:08:00Z"/>
          <w:del w:id="1842" w:author="Daly, Cailin" w:date="2015-03-10T10:38:00Z"/>
          <w:rFonts w:ascii="Arial" w:hAnsi="Arial" w:cs="Arial"/>
        </w:rPr>
      </w:pPr>
    </w:p>
    <w:p w14:paraId="3CB702C5" w14:textId="3299686C" w:rsidR="008D6254" w:rsidRPr="002527BE" w:rsidRDefault="008D6254" w:rsidP="0086226E">
      <w:pPr>
        <w:pStyle w:val="NormalWeb"/>
        <w:ind w:left="720" w:hanging="720"/>
        <w:rPr>
          <w:rFonts w:ascii="Arial" w:hAnsi="Arial" w:cs="Arial"/>
          <w:bCs/>
        </w:rPr>
      </w:pPr>
    </w:p>
    <w:p w14:paraId="2FA19ECE" w14:textId="0769EBBC" w:rsidR="00657AB9" w:rsidDel="006323AD" w:rsidRDefault="00657AB9" w:rsidP="00657AB9">
      <w:pPr>
        <w:pStyle w:val="NormalWeb"/>
        <w:ind w:left="720" w:hanging="720"/>
        <w:rPr>
          <w:del w:id="1843" w:author="Daly, Cailin" w:date="2015-05-22T07:40:00Z"/>
          <w:rFonts w:ascii="Arial" w:hAnsi="Arial" w:cs="Arial"/>
        </w:rPr>
      </w:pPr>
      <w:r w:rsidRPr="002527BE">
        <w:rPr>
          <w:rFonts w:ascii="Arial" w:hAnsi="Arial" w:cs="Arial"/>
        </w:rPr>
        <w:t>(</w:t>
      </w:r>
      <w:del w:id="1844" w:author="Caily Day" w:date="2015-03-02T13:09:00Z">
        <w:r w:rsidRPr="002527BE" w:rsidDel="008D6254">
          <w:rPr>
            <w:rFonts w:ascii="Arial" w:hAnsi="Arial" w:cs="Arial"/>
          </w:rPr>
          <w:delText>2</w:delText>
        </w:r>
      </w:del>
      <w:ins w:id="1845" w:author="Caily Day" w:date="2015-03-02T13:09:00Z">
        <w:r w:rsidR="008D6254">
          <w:rPr>
            <w:rFonts w:ascii="Arial" w:hAnsi="Arial" w:cs="Arial"/>
          </w:rPr>
          <w:t>3</w:t>
        </w:r>
      </w:ins>
      <w:r w:rsidRPr="002527BE">
        <w:rPr>
          <w:rFonts w:ascii="Arial" w:hAnsi="Arial" w:cs="Arial"/>
        </w:rPr>
        <w:t>)</w:t>
      </w:r>
      <w:r w:rsidRPr="002527BE">
        <w:rPr>
          <w:rFonts w:ascii="Arial" w:hAnsi="Arial" w:cs="Arial"/>
        </w:rPr>
        <w:tab/>
      </w:r>
      <w:r w:rsidRPr="002527BE">
        <w:rPr>
          <w:rFonts w:ascii="Arial" w:hAnsi="Arial" w:cs="Arial"/>
          <w:b/>
          <w:bCs/>
        </w:rPr>
        <w:t xml:space="preserve">Settlement and </w:t>
      </w:r>
      <w:r w:rsidR="005A1ABC" w:rsidRPr="002527BE">
        <w:rPr>
          <w:rFonts w:ascii="Arial" w:hAnsi="Arial" w:cs="Arial"/>
          <w:b/>
          <w:bCs/>
        </w:rPr>
        <w:t>Conciliation</w:t>
      </w:r>
      <w:r w:rsidRPr="002527BE">
        <w:rPr>
          <w:rFonts w:ascii="Arial" w:hAnsi="Arial" w:cs="Arial"/>
          <w:b/>
          <w:bCs/>
        </w:rPr>
        <w:t xml:space="preserve">. </w:t>
      </w:r>
      <w:r w:rsidRPr="002527BE">
        <w:rPr>
          <w:rFonts w:ascii="Arial" w:hAnsi="Arial" w:cs="Arial"/>
        </w:rPr>
        <w:t xml:space="preserve"> In all cases except a case in which a City department is the respondent, if a reasonable cause determination is made, the </w:t>
      </w:r>
      <w:ins w:id="1846" w:author="Daly, Cailin" w:date="2015-03-16T10:01:00Z">
        <w:r w:rsidR="004D7F80">
          <w:rPr>
            <w:rFonts w:ascii="Arial" w:hAnsi="Arial" w:cs="Arial"/>
          </w:rPr>
          <w:t xml:space="preserve">Division </w:t>
        </w:r>
      </w:ins>
      <w:r w:rsidRPr="002527BE">
        <w:rPr>
          <w:rFonts w:ascii="Arial" w:hAnsi="Arial" w:cs="Arial"/>
        </w:rPr>
        <w:t xml:space="preserve">Director shall endeavor to eliminate the unlawful practice by conference, conciliation and persuasion. Conditions of settlement may include (but are not limited to) the elimination of the unlawful practice, hiring, reinstatement or upgrading with or without back pay, lost benefits, attorney's fees, admittance or restoration to membership in a labor organization, or such other action which will effectuate the purposes of the Ordinance, including action which could be ordered by a court, except that damages for humiliation and mental suffering shall not exceed $10,000. Any settlement agreement shall be reduced to writing and signed by the </w:t>
      </w:r>
      <w:ins w:id="1847" w:author="Daly, Cailin" w:date="2015-03-16T10:02:00Z">
        <w:r w:rsidR="004D7F80">
          <w:rPr>
            <w:rFonts w:ascii="Arial" w:hAnsi="Arial" w:cs="Arial"/>
          </w:rPr>
          <w:t xml:space="preserve">Division </w:t>
        </w:r>
      </w:ins>
      <w:r w:rsidRPr="002527BE">
        <w:rPr>
          <w:rFonts w:ascii="Arial" w:hAnsi="Arial" w:cs="Arial"/>
        </w:rPr>
        <w:t xml:space="preserve">Director, the charging party and the respondent. An order shall then be entered by the </w:t>
      </w:r>
      <w:ins w:id="1848" w:author="Daly, Cailin" w:date="2015-03-16T10:02:00Z">
        <w:r w:rsidR="004D7F80">
          <w:rPr>
            <w:rFonts w:ascii="Arial" w:hAnsi="Arial" w:cs="Arial"/>
          </w:rPr>
          <w:t xml:space="preserve">Division </w:t>
        </w:r>
      </w:ins>
      <w:r w:rsidRPr="002527BE">
        <w:rPr>
          <w:rFonts w:ascii="Arial" w:hAnsi="Arial" w:cs="Arial"/>
        </w:rPr>
        <w:t>Director setting forth the terms of the agreement. Copies of such order shall be delivered to all affected parties.</w:t>
      </w:r>
    </w:p>
    <w:p w14:paraId="56F1C464" w14:textId="77777777" w:rsidR="006323AD" w:rsidRPr="006323AD" w:rsidRDefault="006323AD" w:rsidP="006323AD">
      <w:pPr>
        <w:pStyle w:val="NormalWeb"/>
        <w:rPr>
          <w:ins w:id="1849" w:author="Daly, Cailin" w:date="2015-05-22T07:41:00Z"/>
          <w:rFonts w:ascii="Arial" w:hAnsi="Arial" w:cs="Arial"/>
        </w:rPr>
      </w:pPr>
    </w:p>
    <w:p w14:paraId="1EAAE84E" w14:textId="786B7AC9" w:rsidR="006323AD" w:rsidRPr="006323AD" w:rsidRDefault="006323AD" w:rsidP="006323AD">
      <w:pPr>
        <w:pStyle w:val="NormalWeb"/>
        <w:tabs>
          <w:tab w:val="left" w:pos="0"/>
        </w:tabs>
        <w:ind w:left="720" w:hanging="720"/>
        <w:rPr>
          <w:ins w:id="1850" w:author="Daly, Cailin" w:date="2015-05-22T07:40:00Z"/>
          <w:rFonts w:ascii="Arial" w:hAnsi="Arial" w:cs="Arial"/>
        </w:rPr>
      </w:pPr>
      <w:ins w:id="1851" w:author="Daly, Cailin" w:date="2015-05-22T07:41:00Z">
        <w:r w:rsidRPr="006323AD">
          <w:rPr>
            <w:rFonts w:ascii="Arial" w:hAnsi="Arial" w:cs="Arial"/>
          </w:rPr>
          <w:t>(4)</w:t>
        </w:r>
        <w:r w:rsidRPr="006323AD">
          <w:rPr>
            <w:rFonts w:ascii="Arial" w:hAnsi="Arial" w:cs="Arial"/>
          </w:rPr>
          <w:tab/>
        </w:r>
      </w:ins>
      <w:ins w:id="1852" w:author="Daly, Cailin" w:date="2015-03-10T10:38:00Z">
        <w:r w:rsidR="00B63070" w:rsidRPr="006323AD">
          <w:rPr>
            <w:rFonts w:ascii="Arial" w:hAnsi="Arial" w:cs="Arial"/>
            <w:b/>
          </w:rPr>
          <w:t>Retroactive PSST</w:t>
        </w:r>
        <w:r w:rsidR="00B63070" w:rsidRPr="006323AD">
          <w:rPr>
            <w:rFonts w:ascii="Arial" w:hAnsi="Arial" w:cs="Arial"/>
          </w:rPr>
          <w:t xml:space="preserve">. </w:t>
        </w:r>
      </w:ins>
      <w:ins w:id="1853" w:author="Daly, Cailin" w:date="2015-06-01T16:40:00Z">
        <w:r w:rsidR="009938FF">
          <w:rPr>
            <w:rFonts w:ascii="Arial" w:hAnsi="Arial" w:cs="Arial"/>
          </w:rPr>
          <w:t>When an investigation results in a finding that the employer unlawfully withheld PSST accrual, use, and/or carry-over, the remedy for each employee may include but is not limited to</w:t>
        </w:r>
      </w:ins>
      <w:ins w:id="1854" w:author="Daly, Cailin" w:date="2015-05-22T07:40:00Z">
        <w:r w:rsidRPr="006323AD">
          <w:rPr>
            <w:rFonts w:ascii="Arial" w:hAnsi="Arial" w:cs="Arial"/>
          </w:rPr>
          <w:t>:</w:t>
        </w:r>
      </w:ins>
    </w:p>
    <w:p w14:paraId="665AC215" w14:textId="0257EA10" w:rsidR="006323AD" w:rsidRDefault="009938FF" w:rsidP="009938FF">
      <w:pPr>
        <w:pStyle w:val="NormalWeb"/>
        <w:numPr>
          <w:ilvl w:val="1"/>
          <w:numId w:val="11"/>
        </w:numPr>
        <w:ind w:hanging="720"/>
        <w:rPr>
          <w:ins w:id="1855" w:author="Daly, Cailin" w:date="2015-06-01T16:41:00Z"/>
          <w:rFonts w:ascii="Arial" w:hAnsi="Arial" w:cs="Arial"/>
          <w:b/>
          <w:bCs/>
        </w:rPr>
      </w:pPr>
      <w:ins w:id="1856" w:author="Daly, Cailin" w:date="2015-06-01T16:40:00Z">
        <w:r>
          <w:rPr>
            <w:rFonts w:ascii="Arial" w:hAnsi="Arial" w:cs="Arial"/>
          </w:rPr>
          <w:t>Payment for 30 PSST hours</w:t>
        </w:r>
        <w:r w:rsidR="0038404A">
          <w:rPr>
            <w:rFonts w:ascii="Arial" w:hAnsi="Arial" w:cs="Arial"/>
            <w:color w:val="C00000"/>
          </w:rPr>
          <w:t>, considered</w:t>
        </w:r>
        <w:r>
          <w:rPr>
            <w:rFonts w:ascii="Arial" w:hAnsi="Arial" w:cs="Arial"/>
            <w:color w:val="C00000"/>
          </w:rPr>
          <w:t xml:space="preserve"> back pay as a condition of settlement in SMC 14.16.080</w:t>
        </w:r>
      </w:ins>
      <w:ins w:id="1857" w:author="Daly, Cailin" w:date="2015-06-01T16:43:00Z">
        <w:r w:rsidR="0038404A">
          <w:rPr>
            <w:rFonts w:ascii="Arial" w:hAnsi="Arial" w:cs="Arial"/>
            <w:color w:val="C00000"/>
          </w:rPr>
          <w:t xml:space="preserve"> </w:t>
        </w:r>
      </w:ins>
      <w:ins w:id="1858" w:author="Daly, Cailin" w:date="2015-06-01T16:40:00Z">
        <w:r>
          <w:rPr>
            <w:rFonts w:ascii="Arial" w:hAnsi="Arial" w:cs="Arial"/>
            <w:color w:val="C00000"/>
          </w:rPr>
          <w:t>E, 14.16.080</w:t>
        </w:r>
      </w:ins>
      <w:ins w:id="1859" w:author="Daly, Cailin" w:date="2015-06-01T16:43:00Z">
        <w:r w:rsidR="0038404A">
          <w:rPr>
            <w:rFonts w:ascii="Arial" w:hAnsi="Arial" w:cs="Arial"/>
            <w:color w:val="C00000"/>
          </w:rPr>
          <w:t xml:space="preserve"> </w:t>
        </w:r>
      </w:ins>
      <w:ins w:id="1860" w:author="Daly, Cailin" w:date="2015-06-01T16:40:00Z">
        <w:r>
          <w:rPr>
            <w:rFonts w:ascii="Arial" w:hAnsi="Arial" w:cs="Arial"/>
            <w:color w:val="C00000"/>
          </w:rPr>
          <w:t xml:space="preserve">I, </w:t>
        </w:r>
        <w:r>
          <w:rPr>
            <w:rFonts w:ascii="Arial" w:hAnsi="Arial" w:cs="Arial"/>
          </w:rPr>
          <w:t>for each year of noncompliance at the employee’s rate of pay on the last day of each year of noncompliance, plus interest at a rate of 12 percent per annum computed monthly from the last day of each year of noncompliance;</w:t>
        </w:r>
      </w:ins>
    </w:p>
    <w:p w14:paraId="30E36337" w14:textId="77777777" w:rsidR="009938FF" w:rsidRDefault="009938FF" w:rsidP="009938FF">
      <w:pPr>
        <w:pStyle w:val="NormalWeb"/>
        <w:numPr>
          <w:ilvl w:val="2"/>
          <w:numId w:val="11"/>
        </w:numPr>
        <w:ind w:hanging="540"/>
        <w:rPr>
          <w:ins w:id="1861" w:author="Daly, Cailin" w:date="2015-06-01T16:41:00Z"/>
          <w:rFonts w:ascii="Arial" w:hAnsi="Arial" w:cs="Arial"/>
          <w:b/>
          <w:bCs/>
        </w:rPr>
      </w:pPr>
      <w:ins w:id="1862" w:author="Daly, Cailin" w:date="2015-06-01T16:41:00Z">
        <w:r>
          <w:rPr>
            <w:rFonts w:ascii="Arial" w:hAnsi="Arial" w:cs="Arial"/>
          </w:rPr>
          <w:t>To calculate the equitable remedy, OLS will adjust number of hours paid out annually using the most recent data regarding “the frequency of work-loss days” for adults aged 18 and over as published by the U.S. Department of Health and Human Services, Centers for Disease Control and Prevention (CDC), Summary Health Statistics for U.S. Adults.</w:t>
        </w:r>
        <w:bookmarkStart w:id="1863" w:name="_GoBack"/>
        <w:bookmarkEnd w:id="1863"/>
      </w:ins>
    </w:p>
    <w:p w14:paraId="6B97EB87" w14:textId="000A6EF8" w:rsidR="006323AD" w:rsidRPr="009938FF" w:rsidRDefault="009938FF" w:rsidP="009938FF">
      <w:pPr>
        <w:pStyle w:val="NormalWeb"/>
        <w:numPr>
          <w:ilvl w:val="1"/>
          <w:numId w:val="11"/>
        </w:numPr>
        <w:ind w:hanging="720"/>
        <w:rPr>
          <w:ins w:id="1864" w:author="Daly, Cailin" w:date="2015-05-22T07:40:00Z"/>
          <w:rFonts w:ascii="Arial" w:hAnsi="Arial" w:cs="Arial"/>
          <w:b/>
          <w:bCs/>
        </w:rPr>
      </w:pPr>
      <w:ins w:id="1865" w:author="Daly, Cailin" w:date="2015-06-01T16:41:00Z">
        <w:r>
          <w:rPr>
            <w:rFonts w:ascii="Arial" w:hAnsi="Arial" w:cs="Arial"/>
          </w:rPr>
          <w:t>In addition to the wages owed for withheld PSST, each affected employee will receive access to accrued paid sick leave hours. If payroll records exist, this will involve calculation of the PSST hours that would have accrued for each year of noncompliance. OLS will subtract from the accru</w:t>
        </w:r>
        <w:r w:rsidR="0038404A">
          <w:rPr>
            <w:rFonts w:ascii="Arial" w:hAnsi="Arial" w:cs="Arial"/>
          </w:rPr>
          <w:t>al the number of hours paid out</w:t>
        </w:r>
        <w:r>
          <w:rPr>
            <w:rFonts w:ascii="Arial" w:hAnsi="Arial" w:cs="Arial"/>
          </w:rPr>
          <w:t xml:space="preserve"> and restore the remaining balance of PSST hours that each employee should have accrued. If the number exceeds carryover restrictions, or if payroll records do not exist, the employer shall restore the maximum amount of PSST hours that the employee could have accrued for the period of noncompliance minus carryover restrictions.</w:t>
        </w:r>
      </w:ins>
      <w:ins w:id="1866" w:author="Daly, Cailin" w:date="2015-05-22T07:40:00Z">
        <w:r w:rsidR="006323AD" w:rsidRPr="009938FF">
          <w:rPr>
            <w:rFonts w:ascii="Arial" w:hAnsi="Arial" w:cs="Arial"/>
          </w:rPr>
          <w:t xml:space="preserve"> </w:t>
        </w:r>
      </w:ins>
    </w:p>
    <w:p w14:paraId="308389A6" w14:textId="77777777" w:rsidR="00456EDA" w:rsidRDefault="00456EDA" w:rsidP="009C6D89">
      <w:pPr>
        <w:pStyle w:val="NormalWeb"/>
        <w:rPr>
          <w:ins w:id="1867" w:author="Daly, Cailin" w:date="2015-05-28T13:10:00Z"/>
          <w:rFonts w:ascii="Arial" w:hAnsi="Arial" w:cs="Arial"/>
        </w:rPr>
      </w:pPr>
    </w:p>
    <w:p w14:paraId="5092B1E0" w14:textId="77777777" w:rsidR="006323AD" w:rsidRPr="002E1F82" w:rsidRDefault="006323AD" w:rsidP="009C6D89">
      <w:pPr>
        <w:pStyle w:val="NormalWeb"/>
        <w:rPr>
          <w:ins w:id="1868" w:author="Daly, Cailin" w:date="2015-05-22T07:46:00Z"/>
          <w:rFonts w:ascii="Arial" w:hAnsi="Arial" w:cs="Arial"/>
          <w:b/>
          <w:bCs/>
        </w:rPr>
      </w:pPr>
      <w:ins w:id="1869" w:author="Daly, Cailin" w:date="2015-05-22T07:40:00Z">
        <w:r w:rsidRPr="006323AD">
          <w:rPr>
            <w:rFonts w:ascii="Arial" w:hAnsi="Arial" w:cs="Arial"/>
          </w:rPr>
          <w:t>This remedy may be prorated for the length of noncompliance.</w:t>
        </w:r>
      </w:ins>
    </w:p>
    <w:p w14:paraId="564461D2" w14:textId="687CDFC9" w:rsidR="00B63070" w:rsidRPr="002527BE" w:rsidRDefault="00B63070" w:rsidP="00657AB9">
      <w:pPr>
        <w:pStyle w:val="NormalWeb"/>
        <w:ind w:left="720" w:hanging="720"/>
        <w:rPr>
          <w:rFonts w:ascii="Arial" w:hAnsi="Arial" w:cs="Arial"/>
        </w:rPr>
      </w:pPr>
    </w:p>
    <w:p w14:paraId="0DD2E7D4" w14:textId="60B88D16" w:rsidR="00B672C0" w:rsidRPr="002527BE" w:rsidRDefault="008B3579" w:rsidP="00611A25">
      <w:pPr>
        <w:spacing w:after="0" w:line="240" w:lineRule="auto"/>
        <w:ind w:right="59"/>
        <w:jc w:val="both"/>
        <w:rPr>
          <w:rFonts w:ascii="Arial" w:hAnsi="Arial" w:cs="Arial"/>
          <w:b/>
          <w:sz w:val="24"/>
          <w:szCs w:val="24"/>
        </w:rPr>
      </w:pPr>
      <w:r w:rsidRPr="002527BE">
        <w:rPr>
          <w:rFonts w:ascii="Arial" w:hAnsi="Arial" w:cs="Arial"/>
          <w:b/>
          <w:sz w:val="24"/>
          <w:szCs w:val="24"/>
        </w:rPr>
        <w:t xml:space="preserve">Remedy for </w:t>
      </w:r>
      <w:del w:id="1870" w:author="Daly, Cailin" w:date="2015-03-13T14:39:00Z">
        <w:r w:rsidRPr="002527BE" w:rsidDel="00283233">
          <w:rPr>
            <w:rFonts w:ascii="Arial" w:hAnsi="Arial" w:cs="Arial"/>
            <w:b/>
            <w:sz w:val="24"/>
            <w:szCs w:val="24"/>
          </w:rPr>
          <w:delText>Job Assistance Cases</w:delText>
        </w:r>
      </w:del>
      <w:proofErr w:type="gramStart"/>
      <w:ins w:id="1871" w:author="Daly, Cailin" w:date="2015-05-12T09:09:00Z">
        <w:r w:rsidR="001F098E">
          <w:rPr>
            <w:rFonts w:ascii="Arial" w:hAnsi="Arial" w:cs="Arial"/>
            <w:b/>
            <w:sz w:val="24"/>
            <w:szCs w:val="24"/>
          </w:rPr>
          <w:t>The</w:t>
        </w:r>
        <w:proofErr w:type="gramEnd"/>
        <w:r w:rsidR="001F098E">
          <w:rPr>
            <w:rFonts w:ascii="Arial" w:hAnsi="Arial" w:cs="Arial"/>
            <w:b/>
            <w:sz w:val="24"/>
            <w:szCs w:val="24"/>
          </w:rPr>
          <w:t xml:space="preserve"> </w:t>
        </w:r>
      </w:ins>
      <w:ins w:id="1872" w:author="Daly, Cailin" w:date="2015-03-13T14:39:00Z">
        <w:r w:rsidR="00283233">
          <w:rPr>
            <w:rFonts w:ascii="Arial" w:hAnsi="Arial" w:cs="Arial"/>
            <w:b/>
            <w:sz w:val="24"/>
            <w:szCs w:val="24"/>
          </w:rPr>
          <w:t>Use of Criminal History in Employment Decision Cases (JAO)</w:t>
        </w:r>
      </w:ins>
    </w:p>
    <w:p w14:paraId="6F146F8D" w14:textId="2CACE42C" w:rsidR="008B3579" w:rsidRPr="002527BE" w:rsidRDefault="008B3579" w:rsidP="00F90C22">
      <w:pPr>
        <w:spacing w:after="0" w:line="240" w:lineRule="auto"/>
        <w:ind w:left="810" w:right="59" w:hanging="710"/>
        <w:jc w:val="both"/>
        <w:rPr>
          <w:rFonts w:ascii="Arial" w:hAnsi="Arial" w:cs="Arial"/>
          <w:sz w:val="24"/>
          <w:szCs w:val="24"/>
        </w:rPr>
      </w:pPr>
    </w:p>
    <w:p w14:paraId="7E08759F" w14:textId="26544CC4" w:rsidR="008B3579" w:rsidRPr="002527BE" w:rsidDel="00BA64E3" w:rsidRDefault="008B3579" w:rsidP="00AE6D22">
      <w:pPr>
        <w:spacing w:after="0" w:line="240" w:lineRule="auto"/>
        <w:ind w:right="59"/>
        <w:jc w:val="both"/>
        <w:rPr>
          <w:ins w:id="1873" w:author="C LOVE" w:date="2014-12-29T17:27:00Z"/>
          <w:del w:id="1874" w:author="Daly, Cailin" w:date="2015-02-17T10:05:00Z"/>
          <w:rFonts w:ascii="Arial" w:hAnsi="Arial" w:cs="Arial"/>
          <w:sz w:val="24"/>
          <w:szCs w:val="24"/>
        </w:rPr>
      </w:pPr>
      <w:r w:rsidRPr="002527BE">
        <w:rPr>
          <w:rFonts w:ascii="Arial" w:hAnsi="Arial" w:cs="Arial"/>
          <w:sz w:val="24"/>
          <w:szCs w:val="24"/>
        </w:rPr>
        <w:t xml:space="preserve">In </w:t>
      </w:r>
      <w:del w:id="1875" w:author="Daly, Cailin" w:date="2015-03-13T14:39:00Z">
        <w:r w:rsidRPr="002527BE" w:rsidDel="00283233">
          <w:rPr>
            <w:rFonts w:ascii="Arial" w:hAnsi="Arial" w:cs="Arial"/>
            <w:sz w:val="24"/>
            <w:szCs w:val="24"/>
          </w:rPr>
          <w:delText>job assistance</w:delText>
        </w:r>
      </w:del>
      <w:ins w:id="1876" w:author="Daly, Cailin" w:date="2015-03-13T14:39:00Z">
        <w:r w:rsidR="00283233">
          <w:rPr>
            <w:rFonts w:ascii="Arial" w:hAnsi="Arial" w:cs="Arial"/>
            <w:sz w:val="24"/>
            <w:szCs w:val="24"/>
          </w:rPr>
          <w:t>JAO</w:t>
        </w:r>
      </w:ins>
      <w:r w:rsidRPr="002527BE">
        <w:rPr>
          <w:rFonts w:ascii="Arial" w:hAnsi="Arial" w:cs="Arial"/>
          <w:sz w:val="24"/>
          <w:szCs w:val="24"/>
        </w:rPr>
        <w:t xml:space="preserve"> cases</w:t>
      </w:r>
      <w:r w:rsidR="004D69E4" w:rsidRPr="002527BE">
        <w:rPr>
          <w:rFonts w:ascii="Arial" w:hAnsi="Arial" w:cs="Arial"/>
          <w:sz w:val="24"/>
          <w:szCs w:val="24"/>
        </w:rPr>
        <w:t xml:space="preserve">, </w:t>
      </w:r>
      <w:r w:rsidRPr="002527BE">
        <w:rPr>
          <w:rFonts w:ascii="Arial" w:hAnsi="Arial" w:cs="Arial"/>
          <w:sz w:val="24"/>
          <w:szCs w:val="24"/>
        </w:rPr>
        <w:t>the exclusive remedy available under SMC 14.17.060 is a notice of infra</w:t>
      </w:r>
      <w:r w:rsidR="000B59E5" w:rsidRPr="002527BE">
        <w:rPr>
          <w:rFonts w:ascii="Arial" w:hAnsi="Arial" w:cs="Arial"/>
          <w:sz w:val="24"/>
          <w:szCs w:val="24"/>
        </w:rPr>
        <w:t>c</w:t>
      </w:r>
      <w:r w:rsidRPr="002527BE">
        <w:rPr>
          <w:rFonts w:ascii="Arial" w:hAnsi="Arial" w:cs="Arial"/>
          <w:sz w:val="24"/>
          <w:szCs w:val="24"/>
        </w:rPr>
        <w:t>tion and offer of department assistance for the first violation; an order requiring the respondent to pay a monetary penalty of up to $750, payable to the charging party, for the second violation; and a mo</w:t>
      </w:r>
      <w:r w:rsidR="000B59E5" w:rsidRPr="002527BE">
        <w:rPr>
          <w:rFonts w:ascii="Arial" w:hAnsi="Arial" w:cs="Arial"/>
          <w:sz w:val="24"/>
          <w:szCs w:val="24"/>
        </w:rPr>
        <w:t>ne</w:t>
      </w:r>
      <w:r w:rsidRPr="002527BE">
        <w:rPr>
          <w:rFonts w:ascii="Arial" w:hAnsi="Arial" w:cs="Arial"/>
          <w:sz w:val="24"/>
          <w:szCs w:val="24"/>
        </w:rPr>
        <w:t>tary penalty of up to $1000, payable to the charging party, for each subsequent violation. In the event the Hearing Examiner (or panel majority) determines that a respondent has committed a violation of this chapter, the Hearing Examiner (or panel majority) may order the respondent to pay the Agency’s attorney’s fees in addition to a monetary penalty.</w:t>
      </w:r>
    </w:p>
    <w:p w14:paraId="1865012F" w14:textId="77777777" w:rsidR="00DC7B05" w:rsidRDefault="00DC7B05" w:rsidP="00AE6D22">
      <w:pPr>
        <w:spacing w:after="0" w:line="240" w:lineRule="auto"/>
        <w:ind w:right="59"/>
        <w:jc w:val="both"/>
        <w:rPr>
          <w:ins w:id="1877" w:author="Daly, Cailin" w:date="2015-03-10T10:28:00Z"/>
          <w:rFonts w:ascii="Arial" w:hAnsi="Arial" w:cs="Arial"/>
          <w:b/>
          <w:sz w:val="24"/>
          <w:szCs w:val="24"/>
        </w:rPr>
      </w:pPr>
    </w:p>
    <w:p w14:paraId="0B657CEF" w14:textId="77777777" w:rsidR="00B87160" w:rsidRDefault="00B87160" w:rsidP="00AE6D22">
      <w:pPr>
        <w:spacing w:after="0" w:line="240" w:lineRule="auto"/>
        <w:ind w:right="59"/>
        <w:jc w:val="both"/>
        <w:rPr>
          <w:ins w:id="1878" w:author="Caily Day" w:date="2015-03-02T14:59:00Z"/>
          <w:rFonts w:ascii="Arial" w:hAnsi="Arial" w:cs="Arial"/>
          <w:b/>
          <w:sz w:val="24"/>
          <w:szCs w:val="24"/>
        </w:rPr>
      </w:pPr>
    </w:p>
    <w:p w14:paraId="0C5041A8" w14:textId="77777777" w:rsidR="00AA3E55" w:rsidRDefault="00AA3E55" w:rsidP="00AE6D22">
      <w:pPr>
        <w:spacing w:after="0" w:line="240" w:lineRule="auto"/>
        <w:ind w:right="59"/>
        <w:jc w:val="both"/>
        <w:rPr>
          <w:ins w:id="1879" w:author="Caily Day" w:date="2015-03-02T14:59:00Z"/>
          <w:rFonts w:ascii="Arial" w:hAnsi="Arial" w:cs="Arial"/>
          <w:b/>
          <w:sz w:val="24"/>
          <w:szCs w:val="24"/>
        </w:rPr>
      </w:pPr>
    </w:p>
    <w:p w14:paraId="7DF373B0" w14:textId="3B4C32A3" w:rsidR="00AA3E55" w:rsidRPr="002527BE" w:rsidRDefault="00AA3E55" w:rsidP="00AE6D22">
      <w:pPr>
        <w:spacing w:after="0" w:line="240" w:lineRule="auto"/>
        <w:ind w:right="59"/>
        <w:jc w:val="both"/>
        <w:rPr>
          <w:rFonts w:ascii="Arial" w:hAnsi="Arial" w:cs="Arial"/>
          <w:b/>
          <w:sz w:val="24"/>
          <w:szCs w:val="24"/>
        </w:rPr>
      </w:pPr>
    </w:p>
    <w:sectPr w:rsidR="00AA3E55" w:rsidRPr="002527BE" w:rsidSect="00365BEF">
      <w:footerReference w:type="default" r:id="rId11"/>
      <w:pgSz w:w="12240" w:h="15840"/>
      <w:pgMar w:top="1580" w:right="1320" w:bottom="1620" w:left="1340" w:header="1386" w:footer="143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F8DE5E" w15:done="0"/>
  <w15:commentEx w15:paraId="0233D971" w15:done="0"/>
  <w15:commentEx w15:paraId="2AF47471" w15:done="0"/>
  <w15:commentEx w15:paraId="0EE14DD2" w15:done="0"/>
  <w15:commentEx w15:paraId="213D5AB5" w15:done="0"/>
  <w15:commentEx w15:paraId="40AE3A60" w15:done="0"/>
  <w15:commentEx w15:paraId="783294F3" w15:done="0"/>
  <w15:commentEx w15:paraId="08011AE5" w15:done="0"/>
  <w15:commentEx w15:paraId="6CEDABCA" w15:done="0"/>
  <w15:commentEx w15:paraId="450AB988" w15:done="0"/>
  <w15:commentEx w15:paraId="50DA321B" w15:done="0"/>
  <w15:commentEx w15:paraId="307B85F9" w15:done="0"/>
  <w15:commentEx w15:paraId="3BC24395" w15:done="0"/>
  <w15:commentEx w15:paraId="144AD426" w15:done="0"/>
  <w15:commentEx w15:paraId="1CF6BC45" w15:done="0"/>
  <w15:commentEx w15:paraId="0F548EDD" w15:done="0"/>
  <w15:commentEx w15:paraId="34515636" w15:done="0"/>
  <w15:commentEx w15:paraId="153883E9" w15:done="0"/>
  <w15:commentEx w15:paraId="71C05E41" w15:done="0"/>
  <w15:commentEx w15:paraId="21CC83D7" w15:done="0"/>
  <w15:commentEx w15:paraId="37287964" w15:done="0"/>
  <w15:commentEx w15:paraId="108583F9" w15:done="0"/>
  <w15:commentEx w15:paraId="309D28F6" w15:done="0"/>
  <w15:commentEx w15:paraId="2AEFFBFD" w15:done="0"/>
  <w15:commentEx w15:paraId="6E0C2A23" w15:done="0"/>
  <w15:commentEx w15:paraId="58FB9A09" w15:done="0"/>
  <w15:commentEx w15:paraId="1B3E8B7E" w15:done="0"/>
  <w15:commentEx w15:paraId="2763B8CB" w15:done="0"/>
  <w15:commentEx w15:paraId="266BAF0C" w15:done="0"/>
  <w15:commentEx w15:paraId="4863EC57" w15:done="0"/>
  <w15:commentEx w15:paraId="5A2B60B6" w15:done="0"/>
  <w15:commentEx w15:paraId="62EFA64C" w15:done="0"/>
  <w15:commentEx w15:paraId="2597516C" w15:done="0"/>
  <w15:commentEx w15:paraId="71F68713" w15:done="0"/>
  <w15:commentEx w15:paraId="36EC3B31" w15:done="0"/>
  <w15:commentEx w15:paraId="03840E41" w15:done="0"/>
  <w15:commentEx w15:paraId="63BD1CE4" w15:done="0"/>
  <w15:commentEx w15:paraId="5C249CCB" w15:done="0"/>
  <w15:commentEx w15:paraId="6FFE13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F5D9C" w14:textId="77777777" w:rsidR="009938FF" w:rsidRDefault="009938FF" w:rsidP="00365BEF">
      <w:pPr>
        <w:spacing w:after="0" w:line="240" w:lineRule="auto"/>
      </w:pPr>
      <w:r>
        <w:separator/>
      </w:r>
    </w:p>
  </w:endnote>
  <w:endnote w:type="continuationSeparator" w:id="0">
    <w:p w14:paraId="14DAB7CA" w14:textId="77777777" w:rsidR="009938FF" w:rsidRDefault="009938FF" w:rsidP="0036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327E" w14:textId="77777777" w:rsidR="009938FF" w:rsidRDefault="009938F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4E7DFA8" wp14:editId="0E7C066D">
              <wp:simplePos x="0" y="0"/>
              <wp:positionH relativeFrom="page">
                <wp:posOffset>901700</wp:posOffset>
              </wp:positionH>
              <wp:positionV relativeFrom="page">
                <wp:posOffset>8980805</wp:posOffset>
              </wp:positionV>
              <wp:extent cx="2910840" cy="626745"/>
              <wp:effectExtent l="0" t="0" r="381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BB3C" w14:textId="77777777" w:rsidR="009938FF" w:rsidRDefault="009938FF">
                          <w:pPr>
                            <w:spacing w:after="0" w:line="184" w:lineRule="exact"/>
                            <w:ind w:left="20" w:right="-44"/>
                            <w:rPr>
                              <w:rFonts w:ascii="Arial" w:hAnsi="Arial" w:cs="Arial"/>
                              <w:sz w:val="16"/>
                              <w:szCs w:val="16"/>
                            </w:rPr>
                          </w:pPr>
                        </w:p>
                        <w:p w14:paraId="4136D6F8" w14:textId="43CF07D3" w:rsidR="009938FF" w:rsidRDefault="009938FF">
                          <w:pPr>
                            <w:spacing w:after="0" w:line="184" w:lineRule="exact"/>
                            <w:ind w:left="20" w:right="-44"/>
                            <w:rPr>
                              <w:rFonts w:ascii="Arial" w:hAnsi="Arial" w:cs="Arial"/>
                              <w:sz w:val="16"/>
                              <w:szCs w:val="16"/>
                            </w:rPr>
                          </w:pPr>
                          <w:r>
                            <w:rPr>
                              <w:rFonts w:ascii="Arial" w:hAnsi="Arial" w:cs="Arial"/>
                              <w:sz w:val="16"/>
                              <w:szCs w:val="16"/>
                            </w:rPr>
                            <w:t xml:space="preserve">Amended on </w:t>
                          </w:r>
                          <w:del w:id="1708" w:author="Caily Day" w:date="2015-03-02T09:58:00Z">
                            <w:r w:rsidDel="001D78A9">
                              <w:rPr>
                                <w:rFonts w:ascii="Arial" w:hAnsi="Arial" w:cs="Arial"/>
                                <w:sz w:val="16"/>
                                <w:szCs w:val="16"/>
                              </w:rPr>
                              <w:delText>August 30</w:delText>
                            </w:r>
                          </w:del>
                          <w:ins w:id="1709" w:author="Caily Day" w:date="2015-03-02T09:58:00Z">
                            <w:r>
                              <w:rPr>
                                <w:rFonts w:ascii="Arial" w:hAnsi="Arial" w:cs="Arial"/>
                                <w:sz w:val="16"/>
                                <w:szCs w:val="16"/>
                              </w:rPr>
                              <w:t xml:space="preserve">March </w:t>
                            </w:r>
                          </w:ins>
                          <w:ins w:id="1710" w:author="Daly, Cailin" w:date="2015-03-10T10:29:00Z">
                            <w:r>
                              <w:rPr>
                                <w:rFonts w:ascii="Arial" w:hAnsi="Arial" w:cs="Arial"/>
                                <w:sz w:val="16"/>
                                <w:szCs w:val="16"/>
                              </w:rPr>
                              <w:t>10</w:t>
                            </w:r>
                          </w:ins>
                          <w:r>
                            <w:rPr>
                              <w:rFonts w:ascii="Arial" w:hAnsi="Arial" w:cs="Arial"/>
                              <w:sz w:val="16"/>
                              <w:szCs w:val="16"/>
                            </w:rPr>
                            <w:t xml:space="preserve">, </w:t>
                          </w:r>
                          <w:del w:id="1711" w:author="Caily Day" w:date="2015-03-02T09:58:00Z">
                            <w:r w:rsidDel="001D78A9">
                              <w:rPr>
                                <w:rFonts w:ascii="Arial" w:hAnsi="Arial" w:cs="Arial"/>
                                <w:sz w:val="16"/>
                                <w:szCs w:val="16"/>
                              </w:rPr>
                              <w:delText>2013</w:delText>
                            </w:r>
                          </w:del>
                          <w:ins w:id="1712" w:author="Caily Day" w:date="2015-03-02T09:58:00Z">
                            <w:r>
                              <w:rPr>
                                <w:rFonts w:ascii="Arial" w:hAnsi="Arial" w:cs="Arial"/>
                                <w:sz w:val="16"/>
                                <w:szCs w:val="16"/>
                              </w:rPr>
                              <w:t>2015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07.15pt;width:229.2pt;height:4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50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" filled="f" stroked="f">
              <v:textbox inset="0,0,0,0">
                <w:txbxContent>
                  <w:p w14:paraId="7AD7BB3C" w14:textId="77777777" w:rsidR="009938FF" w:rsidRDefault="009938FF">
                    <w:pPr>
                      <w:spacing w:after="0" w:line="184" w:lineRule="exact"/>
                      <w:ind w:left="20" w:right="-44"/>
                      <w:rPr>
                        <w:rFonts w:ascii="Arial" w:hAnsi="Arial" w:cs="Arial"/>
                        <w:sz w:val="16"/>
                        <w:szCs w:val="16"/>
                      </w:rPr>
                    </w:pPr>
                  </w:p>
                  <w:p w14:paraId="4136D6F8" w14:textId="43CF07D3" w:rsidR="009938FF" w:rsidRDefault="009938FF">
                    <w:pPr>
                      <w:spacing w:after="0" w:line="184" w:lineRule="exact"/>
                      <w:ind w:left="20" w:right="-44"/>
                      <w:rPr>
                        <w:rFonts w:ascii="Arial" w:hAnsi="Arial" w:cs="Arial"/>
                        <w:sz w:val="16"/>
                        <w:szCs w:val="16"/>
                      </w:rPr>
                    </w:pPr>
                    <w:r>
                      <w:rPr>
                        <w:rFonts w:ascii="Arial" w:hAnsi="Arial" w:cs="Arial"/>
                        <w:sz w:val="16"/>
                        <w:szCs w:val="16"/>
                      </w:rPr>
                      <w:t xml:space="preserve">Amended on </w:t>
                    </w:r>
                    <w:del w:id="1713" w:author="Caily Day" w:date="2015-03-02T09:58:00Z">
                      <w:r w:rsidDel="001D78A9">
                        <w:rPr>
                          <w:rFonts w:ascii="Arial" w:hAnsi="Arial" w:cs="Arial"/>
                          <w:sz w:val="16"/>
                          <w:szCs w:val="16"/>
                        </w:rPr>
                        <w:delText>August 30</w:delText>
                      </w:r>
                    </w:del>
                    <w:ins w:id="1714" w:author="Caily Day" w:date="2015-03-02T09:58:00Z">
                      <w:r>
                        <w:rPr>
                          <w:rFonts w:ascii="Arial" w:hAnsi="Arial" w:cs="Arial"/>
                          <w:sz w:val="16"/>
                          <w:szCs w:val="16"/>
                        </w:rPr>
                        <w:t xml:space="preserve">March </w:t>
                      </w:r>
                    </w:ins>
                    <w:ins w:id="1715" w:author="Daly, Cailin" w:date="2015-03-10T10:29:00Z">
                      <w:r>
                        <w:rPr>
                          <w:rFonts w:ascii="Arial" w:hAnsi="Arial" w:cs="Arial"/>
                          <w:sz w:val="16"/>
                          <w:szCs w:val="16"/>
                        </w:rPr>
                        <w:t>10</w:t>
                      </w:r>
                    </w:ins>
                    <w:r>
                      <w:rPr>
                        <w:rFonts w:ascii="Arial" w:hAnsi="Arial" w:cs="Arial"/>
                        <w:sz w:val="16"/>
                        <w:szCs w:val="16"/>
                      </w:rPr>
                      <w:t xml:space="preserve">, </w:t>
                    </w:r>
                    <w:del w:id="1716" w:author="Caily Day" w:date="2015-03-02T09:58:00Z">
                      <w:r w:rsidDel="001D78A9">
                        <w:rPr>
                          <w:rFonts w:ascii="Arial" w:hAnsi="Arial" w:cs="Arial"/>
                          <w:sz w:val="16"/>
                          <w:szCs w:val="16"/>
                        </w:rPr>
                        <w:delText>2013</w:delText>
                      </w:r>
                    </w:del>
                    <w:ins w:id="1717" w:author="Caily Day" w:date="2015-03-02T09:58:00Z">
                      <w:r>
                        <w:rPr>
                          <w:rFonts w:ascii="Arial" w:hAnsi="Arial" w:cs="Arial"/>
                          <w:sz w:val="16"/>
                          <w:szCs w:val="16"/>
                        </w:rPr>
                        <w:t>2015</w:t>
                      </w:r>
                    </w:ins>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D9B69" w14:textId="77777777" w:rsidR="009938FF" w:rsidRDefault="009938FF">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470F47A2" wp14:editId="303BE8FF">
              <wp:simplePos x="0" y="0"/>
              <wp:positionH relativeFrom="page">
                <wp:posOffset>901700</wp:posOffset>
              </wp:positionH>
              <wp:positionV relativeFrom="page">
                <wp:posOffset>8978900</wp:posOffset>
              </wp:positionV>
              <wp:extent cx="2910840" cy="603250"/>
              <wp:effectExtent l="0" t="0" r="381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E5E4" w14:textId="24C05A2E" w:rsidR="009938FF" w:rsidRDefault="009938FF" w:rsidP="00A44A91">
                          <w:pPr>
                            <w:spacing w:after="0" w:line="184" w:lineRule="exact"/>
                            <w:ind w:left="20" w:right="-20"/>
                            <w:rPr>
                              <w:rFonts w:ascii="Arial" w:hAnsi="Arial" w:cs="Arial"/>
                              <w:sz w:val="16"/>
                              <w:szCs w:val="16"/>
                            </w:rPr>
                          </w:pPr>
                          <w:r w:rsidRPr="006845B5">
                            <w:rPr>
                              <w:rFonts w:ascii="Arial" w:hAnsi="Arial" w:cs="Arial"/>
                              <w:sz w:val="16"/>
                              <w:szCs w:val="16"/>
                              <w:highlight w:val="magenta"/>
                            </w:rPr>
                            <w:t xml:space="preserve">Amended on </w:t>
                          </w:r>
                          <w:del w:id="1880" w:author="Caily Day" w:date="2015-03-02T12:53:00Z">
                            <w:r w:rsidRPr="006845B5" w:rsidDel="00934733">
                              <w:rPr>
                                <w:rFonts w:ascii="Arial" w:hAnsi="Arial" w:cs="Arial"/>
                                <w:sz w:val="16"/>
                                <w:szCs w:val="16"/>
                                <w:highlight w:val="magenta"/>
                              </w:rPr>
                              <w:delText xml:space="preserve">August </w:delText>
                            </w:r>
                          </w:del>
                          <w:ins w:id="1881" w:author="Caily Day" w:date="2015-03-02T12:53:00Z">
                            <w:r>
                              <w:rPr>
                                <w:rFonts w:ascii="Arial" w:hAnsi="Arial" w:cs="Arial"/>
                                <w:sz w:val="16"/>
                                <w:szCs w:val="16"/>
                                <w:highlight w:val="magenta"/>
                              </w:rPr>
                              <w:t>March __</w:t>
                            </w:r>
                          </w:ins>
                          <w:del w:id="1882" w:author="Caily Day" w:date="2015-03-02T12:53:00Z">
                            <w:r w:rsidRPr="006845B5" w:rsidDel="00934733">
                              <w:rPr>
                                <w:rFonts w:ascii="Arial" w:hAnsi="Arial" w:cs="Arial"/>
                                <w:sz w:val="16"/>
                                <w:szCs w:val="16"/>
                                <w:highlight w:val="magenta"/>
                              </w:rPr>
                              <w:delText>30</w:delText>
                            </w:r>
                          </w:del>
                          <w:r w:rsidRPr="006845B5">
                            <w:rPr>
                              <w:rFonts w:ascii="Arial" w:hAnsi="Arial" w:cs="Arial"/>
                              <w:sz w:val="16"/>
                              <w:szCs w:val="16"/>
                              <w:highlight w:val="magenta"/>
                            </w:rPr>
                            <w:t xml:space="preserve">, </w:t>
                          </w:r>
                          <w:del w:id="1883" w:author="Caily Day" w:date="2015-03-02T12:53:00Z">
                            <w:r w:rsidRPr="006845B5" w:rsidDel="00934733">
                              <w:rPr>
                                <w:rFonts w:ascii="Arial" w:hAnsi="Arial" w:cs="Arial"/>
                                <w:sz w:val="16"/>
                                <w:szCs w:val="16"/>
                                <w:highlight w:val="magenta"/>
                              </w:rPr>
                              <w:delText>2013</w:delText>
                            </w:r>
                          </w:del>
                          <w:ins w:id="1884" w:author="Caily Day" w:date="2015-03-02T12:53:00Z">
                            <w:r w:rsidRPr="006845B5">
                              <w:rPr>
                                <w:rFonts w:ascii="Arial" w:hAnsi="Arial" w:cs="Arial"/>
                                <w:sz w:val="16"/>
                                <w:szCs w:val="16"/>
                                <w:highlight w:val="magenta"/>
                              </w:rPr>
                              <w:t>201</w:t>
                            </w:r>
                            <w:r>
                              <w:rPr>
                                <w:rFonts w:ascii="Arial" w:hAnsi="Arial" w:cs="Arial"/>
                                <w:sz w:val="16"/>
                                <w:szCs w:val="16"/>
                              </w:rPr>
                              <w:t>5</w:t>
                            </w:r>
                          </w:ins>
                        </w:p>
                        <w:p w14:paraId="010A2AE2" w14:textId="77777777" w:rsidR="009938FF" w:rsidRDefault="009938FF">
                          <w:pPr>
                            <w:spacing w:after="0" w:line="184" w:lineRule="exact"/>
                            <w:ind w:left="20" w:right="-2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1pt;margin-top:707pt;width:229.2pt;height: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osAIAALA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" filled="f" stroked="f">
              <v:textbox inset="0,0,0,0">
                <w:txbxContent>
                  <w:p w14:paraId="4512E5E4" w14:textId="24C05A2E" w:rsidR="009938FF" w:rsidRDefault="009938FF" w:rsidP="00A44A91">
                    <w:pPr>
                      <w:spacing w:after="0" w:line="184" w:lineRule="exact"/>
                      <w:ind w:left="20" w:right="-20"/>
                      <w:rPr>
                        <w:rFonts w:ascii="Arial" w:hAnsi="Arial" w:cs="Arial"/>
                        <w:sz w:val="16"/>
                        <w:szCs w:val="16"/>
                      </w:rPr>
                    </w:pPr>
                    <w:r w:rsidRPr="006845B5">
                      <w:rPr>
                        <w:rFonts w:ascii="Arial" w:hAnsi="Arial" w:cs="Arial"/>
                        <w:sz w:val="16"/>
                        <w:szCs w:val="16"/>
                        <w:highlight w:val="magenta"/>
                      </w:rPr>
                      <w:t xml:space="preserve">Amended on </w:t>
                    </w:r>
                    <w:del w:id="1885" w:author="Caily Day" w:date="2015-03-02T12:53:00Z">
                      <w:r w:rsidRPr="006845B5" w:rsidDel="00934733">
                        <w:rPr>
                          <w:rFonts w:ascii="Arial" w:hAnsi="Arial" w:cs="Arial"/>
                          <w:sz w:val="16"/>
                          <w:szCs w:val="16"/>
                          <w:highlight w:val="magenta"/>
                        </w:rPr>
                        <w:delText xml:space="preserve">August </w:delText>
                      </w:r>
                    </w:del>
                    <w:ins w:id="1886" w:author="Caily Day" w:date="2015-03-02T12:53:00Z">
                      <w:r>
                        <w:rPr>
                          <w:rFonts w:ascii="Arial" w:hAnsi="Arial" w:cs="Arial"/>
                          <w:sz w:val="16"/>
                          <w:szCs w:val="16"/>
                          <w:highlight w:val="magenta"/>
                        </w:rPr>
                        <w:t>March __</w:t>
                      </w:r>
                    </w:ins>
                    <w:del w:id="1887" w:author="Caily Day" w:date="2015-03-02T12:53:00Z">
                      <w:r w:rsidRPr="006845B5" w:rsidDel="00934733">
                        <w:rPr>
                          <w:rFonts w:ascii="Arial" w:hAnsi="Arial" w:cs="Arial"/>
                          <w:sz w:val="16"/>
                          <w:szCs w:val="16"/>
                          <w:highlight w:val="magenta"/>
                        </w:rPr>
                        <w:delText>30</w:delText>
                      </w:r>
                    </w:del>
                    <w:r w:rsidRPr="006845B5">
                      <w:rPr>
                        <w:rFonts w:ascii="Arial" w:hAnsi="Arial" w:cs="Arial"/>
                        <w:sz w:val="16"/>
                        <w:szCs w:val="16"/>
                        <w:highlight w:val="magenta"/>
                      </w:rPr>
                      <w:t xml:space="preserve">, </w:t>
                    </w:r>
                    <w:del w:id="1888" w:author="Caily Day" w:date="2015-03-02T12:53:00Z">
                      <w:r w:rsidRPr="006845B5" w:rsidDel="00934733">
                        <w:rPr>
                          <w:rFonts w:ascii="Arial" w:hAnsi="Arial" w:cs="Arial"/>
                          <w:sz w:val="16"/>
                          <w:szCs w:val="16"/>
                          <w:highlight w:val="magenta"/>
                        </w:rPr>
                        <w:delText>2013</w:delText>
                      </w:r>
                    </w:del>
                    <w:ins w:id="1889" w:author="Caily Day" w:date="2015-03-02T12:53:00Z">
                      <w:r w:rsidRPr="006845B5">
                        <w:rPr>
                          <w:rFonts w:ascii="Arial" w:hAnsi="Arial" w:cs="Arial"/>
                          <w:sz w:val="16"/>
                          <w:szCs w:val="16"/>
                          <w:highlight w:val="magenta"/>
                        </w:rPr>
                        <w:t>201</w:t>
                      </w:r>
                      <w:r>
                        <w:rPr>
                          <w:rFonts w:ascii="Arial" w:hAnsi="Arial" w:cs="Arial"/>
                          <w:sz w:val="16"/>
                          <w:szCs w:val="16"/>
                        </w:rPr>
                        <w:t>5</w:t>
                      </w:r>
                    </w:ins>
                  </w:p>
                  <w:p w14:paraId="010A2AE2" w14:textId="77777777" w:rsidR="009938FF" w:rsidRDefault="009938FF">
                    <w:pPr>
                      <w:spacing w:after="0" w:line="184" w:lineRule="exact"/>
                      <w:ind w:left="20" w:right="-20"/>
                      <w:rPr>
                        <w:rFonts w:ascii="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BFE9E" w14:textId="77777777" w:rsidR="009938FF" w:rsidRDefault="009938FF" w:rsidP="00365BEF">
      <w:pPr>
        <w:spacing w:after="0" w:line="240" w:lineRule="auto"/>
      </w:pPr>
      <w:r>
        <w:separator/>
      </w:r>
    </w:p>
  </w:footnote>
  <w:footnote w:type="continuationSeparator" w:id="0">
    <w:p w14:paraId="53E61CDF" w14:textId="77777777" w:rsidR="009938FF" w:rsidRDefault="009938FF" w:rsidP="00365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7" w:author="Love, Chenelle" w:date="2015-01-08T08:56:00Z"/>
  <w:sdt>
    <w:sdtPr>
      <w:id w:val="1477648756"/>
      <w:docPartObj>
        <w:docPartGallery w:val="Page Numbers (Top of Page)"/>
        <w:docPartUnique/>
      </w:docPartObj>
    </w:sdtPr>
    <w:sdtContent>
      <w:customXmlInsRangeEnd w:id="57"/>
      <w:p w14:paraId="32DCFD23" w14:textId="243B065C" w:rsidR="009938FF" w:rsidRDefault="009938FF" w:rsidP="00363740">
        <w:pPr>
          <w:pStyle w:val="Header"/>
          <w:rPr>
            <w:ins w:id="58" w:author="Love, Chenelle" w:date="2015-01-08T08:56:00Z"/>
          </w:rPr>
        </w:pPr>
        <w:ins w:id="59" w:author="Love, Chenelle" w:date="2015-01-08T08:56:00Z">
          <w:r>
            <w:t xml:space="preserve">Seattle </w:t>
          </w:r>
          <w:del w:id="60" w:author="Caily Day" w:date="2015-03-02T12:51:00Z">
            <w:r w:rsidDel="00934733">
              <w:delText>Office for Civil</w:delText>
            </w:r>
          </w:del>
        </w:ins>
        <w:ins w:id="61" w:author="Caily Day" w:date="2015-03-02T12:52:00Z">
          <w:r>
            <w:t>Human</w:t>
          </w:r>
        </w:ins>
        <w:ins w:id="62" w:author="Love, Chenelle" w:date="2015-01-08T08:56:00Z">
          <w:r>
            <w:t xml:space="preserve"> Rights Rules</w:t>
          </w:r>
        </w:ins>
        <w:ins w:id="63" w:author="Love, Chenelle" w:date="2015-01-08T08:57:00Z">
          <w:r>
            <w:t xml:space="preserve"> Ch. 40                                                                                             </w:t>
          </w:r>
        </w:ins>
        <w:proofErr w:type="gramStart"/>
        <w:ins w:id="64" w:author="Love, Chenelle" w:date="2015-01-08T08:56:00Z">
          <w:r>
            <w:t xml:space="preserve">Page  </w:t>
          </w:r>
          <w:proofErr w:type="gramEnd"/>
          <w:r>
            <w:rPr>
              <w:b/>
              <w:bCs/>
              <w:sz w:val="24"/>
              <w:szCs w:val="24"/>
            </w:rPr>
            <w:fldChar w:fldCharType="begin"/>
          </w:r>
          <w:r>
            <w:rPr>
              <w:b/>
              <w:bCs/>
            </w:rPr>
            <w:instrText xml:space="preserve"> PAGE </w:instrText>
          </w:r>
          <w:r>
            <w:rPr>
              <w:b/>
              <w:bCs/>
              <w:sz w:val="24"/>
              <w:szCs w:val="24"/>
            </w:rPr>
            <w:fldChar w:fldCharType="separate"/>
          </w:r>
        </w:ins>
        <w:r w:rsidR="0038404A">
          <w:rPr>
            <w:b/>
            <w:bCs/>
            <w:noProof/>
          </w:rPr>
          <w:t>39</w:t>
        </w:r>
        <w:ins w:id="65" w:author="Love, Chenelle" w:date="2015-01-08T08:56: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38404A">
          <w:rPr>
            <w:b/>
            <w:bCs/>
            <w:noProof/>
          </w:rPr>
          <w:t>40</w:t>
        </w:r>
        <w:ins w:id="66" w:author="Love, Chenelle" w:date="2015-01-08T08:56:00Z">
          <w:r>
            <w:rPr>
              <w:b/>
              <w:bCs/>
              <w:sz w:val="24"/>
              <w:szCs w:val="24"/>
            </w:rPr>
            <w:fldChar w:fldCharType="end"/>
          </w:r>
        </w:ins>
      </w:p>
      <w:customXmlInsRangeStart w:id="67" w:author="Love, Chenelle" w:date="2015-01-08T08:56:00Z"/>
    </w:sdtContent>
  </w:sdt>
  <w:customXmlInsRangeEnd w:id="67"/>
  <w:p w14:paraId="44DE856E" w14:textId="29B22909" w:rsidR="009938FF" w:rsidRDefault="009938FF">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9BC"/>
    <w:multiLevelType w:val="hybridMultilevel"/>
    <w:tmpl w:val="A7862AAE"/>
    <w:lvl w:ilvl="0" w:tplc="FD6A6730">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3DB173F"/>
    <w:multiLevelType w:val="hybridMultilevel"/>
    <w:tmpl w:val="24227AF2"/>
    <w:lvl w:ilvl="0" w:tplc="46801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B1D8D"/>
    <w:multiLevelType w:val="hybridMultilevel"/>
    <w:tmpl w:val="22C2F5EE"/>
    <w:lvl w:ilvl="0" w:tplc="D9F671A0">
      <w:start w:val="1"/>
      <w:numFmt w:val="decimal"/>
      <w:lvlText w:val="(%1)"/>
      <w:lvlJc w:val="left"/>
      <w:pPr>
        <w:ind w:left="720" w:hanging="360"/>
      </w:pPr>
      <w:rPr>
        <w:rFonts w:hint="default"/>
      </w:rPr>
    </w:lvl>
    <w:lvl w:ilvl="1" w:tplc="746A82D2">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E5487"/>
    <w:multiLevelType w:val="hybridMultilevel"/>
    <w:tmpl w:val="73BC8BFE"/>
    <w:lvl w:ilvl="0" w:tplc="A7F04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833B0"/>
    <w:multiLevelType w:val="hybridMultilevel"/>
    <w:tmpl w:val="BEFA2C4A"/>
    <w:lvl w:ilvl="0" w:tplc="FD6A6730">
      <w:start w:val="1"/>
      <w:numFmt w:val="decimal"/>
      <w:lvlText w:val="(%1)"/>
      <w:lvlJc w:val="left"/>
      <w:pPr>
        <w:ind w:left="360" w:hanging="360"/>
      </w:pPr>
      <w:rPr>
        <w:rFonts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6F535E1"/>
    <w:multiLevelType w:val="hybridMultilevel"/>
    <w:tmpl w:val="1D3CD26C"/>
    <w:lvl w:ilvl="0" w:tplc="174041E0">
      <w:start w:val="1"/>
      <w:numFmt w:val="decimal"/>
      <w:lvlText w:val="(%1)"/>
      <w:lvlJc w:val="left"/>
      <w:pPr>
        <w:ind w:left="1080" w:hanging="720"/>
      </w:pPr>
      <w:rPr>
        <w:rFonts w:hint="default"/>
      </w:rPr>
    </w:lvl>
    <w:lvl w:ilvl="1" w:tplc="D79274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74914"/>
    <w:multiLevelType w:val="hybridMultilevel"/>
    <w:tmpl w:val="8EC21C94"/>
    <w:lvl w:ilvl="0" w:tplc="D7927428">
      <w:start w:val="1"/>
      <w:numFmt w:val="lowerLetter"/>
      <w:lvlText w:val="(%1)"/>
      <w:lvlJc w:val="left"/>
      <w:pPr>
        <w:ind w:left="2404" w:hanging="360"/>
      </w:pPr>
      <w:rPr>
        <w:rFonts w:cs="Times New Roman" w:hint="default"/>
      </w:rPr>
    </w:lvl>
    <w:lvl w:ilvl="1" w:tplc="04090019" w:tentative="1">
      <w:start w:val="1"/>
      <w:numFmt w:val="lowerLetter"/>
      <w:lvlText w:val="%2."/>
      <w:lvlJc w:val="left"/>
      <w:pPr>
        <w:ind w:left="3124" w:hanging="360"/>
      </w:pPr>
    </w:lvl>
    <w:lvl w:ilvl="2" w:tplc="0409001B" w:tentative="1">
      <w:start w:val="1"/>
      <w:numFmt w:val="lowerRoman"/>
      <w:lvlText w:val="%3."/>
      <w:lvlJc w:val="right"/>
      <w:pPr>
        <w:ind w:left="3844" w:hanging="180"/>
      </w:pPr>
    </w:lvl>
    <w:lvl w:ilvl="3" w:tplc="0409000F" w:tentative="1">
      <w:start w:val="1"/>
      <w:numFmt w:val="decimal"/>
      <w:lvlText w:val="%4."/>
      <w:lvlJc w:val="left"/>
      <w:pPr>
        <w:ind w:left="4564" w:hanging="360"/>
      </w:pPr>
    </w:lvl>
    <w:lvl w:ilvl="4" w:tplc="04090019" w:tentative="1">
      <w:start w:val="1"/>
      <w:numFmt w:val="lowerLetter"/>
      <w:lvlText w:val="%5."/>
      <w:lvlJc w:val="left"/>
      <w:pPr>
        <w:ind w:left="5284" w:hanging="360"/>
      </w:pPr>
    </w:lvl>
    <w:lvl w:ilvl="5" w:tplc="0409001B" w:tentative="1">
      <w:start w:val="1"/>
      <w:numFmt w:val="lowerRoman"/>
      <w:lvlText w:val="%6."/>
      <w:lvlJc w:val="right"/>
      <w:pPr>
        <w:ind w:left="6004" w:hanging="180"/>
      </w:pPr>
    </w:lvl>
    <w:lvl w:ilvl="6" w:tplc="0409000F" w:tentative="1">
      <w:start w:val="1"/>
      <w:numFmt w:val="decimal"/>
      <w:lvlText w:val="%7."/>
      <w:lvlJc w:val="left"/>
      <w:pPr>
        <w:ind w:left="6724" w:hanging="360"/>
      </w:pPr>
    </w:lvl>
    <w:lvl w:ilvl="7" w:tplc="04090019" w:tentative="1">
      <w:start w:val="1"/>
      <w:numFmt w:val="lowerLetter"/>
      <w:lvlText w:val="%8."/>
      <w:lvlJc w:val="left"/>
      <w:pPr>
        <w:ind w:left="7444" w:hanging="360"/>
      </w:pPr>
    </w:lvl>
    <w:lvl w:ilvl="8" w:tplc="0409001B" w:tentative="1">
      <w:start w:val="1"/>
      <w:numFmt w:val="lowerRoman"/>
      <w:lvlText w:val="%9."/>
      <w:lvlJc w:val="right"/>
      <w:pPr>
        <w:ind w:left="8164" w:hanging="180"/>
      </w:pPr>
    </w:lvl>
  </w:abstractNum>
  <w:abstractNum w:abstractNumId="7">
    <w:nsid w:val="2BE06F06"/>
    <w:multiLevelType w:val="hybridMultilevel"/>
    <w:tmpl w:val="F446ECFC"/>
    <w:lvl w:ilvl="0" w:tplc="47225284">
      <w:start w:val="1"/>
      <w:numFmt w:val="decimal"/>
      <w:lvlText w:val="(%1)"/>
      <w:lvlJc w:val="left"/>
      <w:pPr>
        <w:ind w:left="480" w:hanging="360"/>
      </w:pPr>
      <w:rPr>
        <w:rFonts w:cs="Times New Roman" w:hint="default"/>
        <w:color w:val="auto"/>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8">
    <w:nsid w:val="33446DD5"/>
    <w:multiLevelType w:val="hybridMultilevel"/>
    <w:tmpl w:val="1FA8C29C"/>
    <w:lvl w:ilvl="0" w:tplc="D0BAFFF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A4226CE"/>
    <w:multiLevelType w:val="hybridMultilevel"/>
    <w:tmpl w:val="2DA0ADA6"/>
    <w:lvl w:ilvl="0" w:tplc="D7927428">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564593"/>
    <w:multiLevelType w:val="hybridMultilevel"/>
    <w:tmpl w:val="80BE7560"/>
    <w:lvl w:ilvl="0" w:tplc="21A037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2D6819"/>
    <w:multiLevelType w:val="hybridMultilevel"/>
    <w:tmpl w:val="7C08D742"/>
    <w:lvl w:ilvl="0" w:tplc="60B80F20">
      <w:start w:val="7"/>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604925EF"/>
    <w:multiLevelType w:val="hybridMultilevel"/>
    <w:tmpl w:val="C4F0C8CC"/>
    <w:lvl w:ilvl="0" w:tplc="D0BAFFF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61386735"/>
    <w:multiLevelType w:val="hybridMultilevel"/>
    <w:tmpl w:val="53241176"/>
    <w:lvl w:ilvl="0" w:tplc="253CE60E">
      <w:start w:val="5"/>
      <w:numFmt w:val="bullet"/>
      <w:lvlText w:val="-"/>
      <w:lvlJc w:val="left"/>
      <w:pPr>
        <w:ind w:left="2520" w:hanging="360"/>
      </w:pPr>
      <w:rPr>
        <w:rFonts w:ascii="Calibri" w:eastAsia="Calibri"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6D2C12EB"/>
    <w:multiLevelType w:val="hybridMultilevel"/>
    <w:tmpl w:val="17A8E7B2"/>
    <w:lvl w:ilvl="0" w:tplc="FD6A6730">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5">
    <w:nsid w:val="72993726"/>
    <w:multiLevelType w:val="hybridMultilevel"/>
    <w:tmpl w:val="BD9EE29C"/>
    <w:lvl w:ilvl="0" w:tplc="5CD4C2A2">
      <w:start w:val="1"/>
      <w:numFmt w:val="lowerLetter"/>
      <w:lvlText w:val="(%1)"/>
      <w:lvlJc w:val="left"/>
      <w:pPr>
        <w:ind w:left="1440" w:hanging="360"/>
      </w:pPr>
      <w:rPr>
        <w:rFonts w:ascii="Calibri" w:eastAsia="Calibri" w:hAnsi="Calibri"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4C44FFE"/>
    <w:multiLevelType w:val="multilevel"/>
    <w:tmpl w:val="1B9A4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5B6231C"/>
    <w:multiLevelType w:val="hybridMultilevel"/>
    <w:tmpl w:val="54CA4A2C"/>
    <w:lvl w:ilvl="0" w:tplc="FD6A6730">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F9C4F45"/>
    <w:multiLevelType w:val="hybridMultilevel"/>
    <w:tmpl w:val="2BE2E72C"/>
    <w:lvl w:ilvl="0" w:tplc="647ED012">
      <w:start w:val="1"/>
      <w:numFmt w:val="none"/>
      <w:lvlText w:val="(a)"/>
      <w:lvlJc w:val="left"/>
      <w:pPr>
        <w:ind w:left="1612" w:hanging="360"/>
      </w:pPr>
      <w:rPr>
        <w:rFonts w:cs="Times New Roman" w:hint="default"/>
      </w:rPr>
    </w:lvl>
    <w:lvl w:ilvl="1" w:tplc="D79274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18"/>
  </w:num>
  <w:num w:numId="5">
    <w:abstractNumId w:val="4"/>
  </w:num>
  <w:num w:numId="6">
    <w:abstractNumId w:val="17"/>
  </w:num>
  <w:num w:numId="7">
    <w:abstractNumId w:val="9"/>
  </w:num>
  <w:num w:numId="8">
    <w:abstractNumId w:val="8"/>
  </w:num>
  <w:num w:numId="9">
    <w:abstractNumId w:val="12"/>
  </w:num>
  <w:num w:numId="10">
    <w:abstractNumId w:val="6"/>
  </w:num>
  <w:num w:numId="11">
    <w:abstractNumId w:val="2"/>
  </w:num>
  <w:num w:numId="12">
    <w:abstractNumId w:val="5"/>
  </w:num>
  <w:num w:numId="13">
    <w:abstractNumId w:val="11"/>
  </w:num>
  <w:num w:numId="14">
    <w:abstractNumId w:val="1"/>
  </w:num>
  <w:num w:numId="15">
    <w:abstractNumId w:val="3"/>
  </w:num>
  <w:num w:numId="16">
    <w:abstractNumId w:val="10"/>
  </w:num>
  <w:num w:numId="17">
    <w:abstractNumId w:val="13"/>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ly Day">
    <w15:presenceInfo w15:providerId="Windows Live" w15:userId="ec48cc868c851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EF"/>
    <w:rsid w:val="000073C4"/>
    <w:rsid w:val="00012406"/>
    <w:rsid w:val="00017055"/>
    <w:rsid w:val="00021C53"/>
    <w:rsid w:val="00024799"/>
    <w:rsid w:val="00024F70"/>
    <w:rsid w:val="000356EE"/>
    <w:rsid w:val="00040780"/>
    <w:rsid w:val="00044588"/>
    <w:rsid w:val="000528FD"/>
    <w:rsid w:val="00055CC6"/>
    <w:rsid w:val="00057D55"/>
    <w:rsid w:val="00057F66"/>
    <w:rsid w:val="000668BD"/>
    <w:rsid w:val="00067869"/>
    <w:rsid w:val="00073E4B"/>
    <w:rsid w:val="0007466C"/>
    <w:rsid w:val="00075D07"/>
    <w:rsid w:val="000765DA"/>
    <w:rsid w:val="000834A6"/>
    <w:rsid w:val="00090C1F"/>
    <w:rsid w:val="0009459D"/>
    <w:rsid w:val="000A2A5C"/>
    <w:rsid w:val="000A7C7B"/>
    <w:rsid w:val="000B29E7"/>
    <w:rsid w:val="000B59E5"/>
    <w:rsid w:val="000C01A4"/>
    <w:rsid w:val="000C21FE"/>
    <w:rsid w:val="000C22B7"/>
    <w:rsid w:val="000C6028"/>
    <w:rsid w:val="000C7E56"/>
    <w:rsid w:val="000D0612"/>
    <w:rsid w:val="000D7E2E"/>
    <w:rsid w:val="000E06CA"/>
    <w:rsid w:val="000E2C31"/>
    <w:rsid w:val="000E417B"/>
    <w:rsid w:val="000E591F"/>
    <w:rsid w:val="000F1FFB"/>
    <w:rsid w:val="000F2228"/>
    <w:rsid w:val="000F40EC"/>
    <w:rsid w:val="000F6F82"/>
    <w:rsid w:val="00101B81"/>
    <w:rsid w:val="00102A76"/>
    <w:rsid w:val="0010463E"/>
    <w:rsid w:val="00107657"/>
    <w:rsid w:val="00111AF6"/>
    <w:rsid w:val="00112169"/>
    <w:rsid w:val="001256B2"/>
    <w:rsid w:val="0013796E"/>
    <w:rsid w:val="0014771A"/>
    <w:rsid w:val="001573F6"/>
    <w:rsid w:val="00177ADF"/>
    <w:rsid w:val="00183400"/>
    <w:rsid w:val="00183462"/>
    <w:rsid w:val="00183E85"/>
    <w:rsid w:val="00187E50"/>
    <w:rsid w:val="00192229"/>
    <w:rsid w:val="001943F5"/>
    <w:rsid w:val="00197E97"/>
    <w:rsid w:val="001A6862"/>
    <w:rsid w:val="001B35E3"/>
    <w:rsid w:val="001C14F6"/>
    <w:rsid w:val="001C181E"/>
    <w:rsid w:val="001C34A3"/>
    <w:rsid w:val="001D2374"/>
    <w:rsid w:val="001D54EF"/>
    <w:rsid w:val="001D717A"/>
    <w:rsid w:val="001D78A9"/>
    <w:rsid w:val="001E3043"/>
    <w:rsid w:val="001E5A37"/>
    <w:rsid w:val="001F098E"/>
    <w:rsid w:val="001F6B9A"/>
    <w:rsid w:val="001F77BC"/>
    <w:rsid w:val="0020153E"/>
    <w:rsid w:val="0020469A"/>
    <w:rsid w:val="00205B18"/>
    <w:rsid w:val="0020626D"/>
    <w:rsid w:val="00211760"/>
    <w:rsid w:val="00211A96"/>
    <w:rsid w:val="00224FDA"/>
    <w:rsid w:val="002278F9"/>
    <w:rsid w:val="00235581"/>
    <w:rsid w:val="00237E28"/>
    <w:rsid w:val="00243F43"/>
    <w:rsid w:val="002527BE"/>
    <w:rsid w:val="002537F4"/>
    <w:rsid w:val="00255DF7"/>
    <w:rsid w:val="0025700A"/>
    <w:rsid w:val="00261730"/>
    <w:rsid w:val="002648AD"/>
    <w:rsid w:val="00266469"/>
    <w:rsid w:val="002719FA"/>
    <w:rsid w:val="0027703C"/>
    <w:rsid w:val="00283233"/>
    <w:rsid w:val="0028565F"/>
    <w:rsid w:val="0029784B"/>
    <w:rsid w:val="002A3E38"/>
    <w:rsid w:val="002A6858"/>
    <w:rsid w:val="002A74C7"/>
    <w:rsid w:val="002A76E4"/>
    <w:rsid w:val="002B19F8"/>
    <w:rsid w:val="002B37A9"/>
    <w:rsid w:val="002B6C1B"/>
    <w:rsid w:val="002B6FD3"/>
    <w:rsid w:val="002B7CEB"/>
    <w:rsid w:val="002D1741"/>
    <w:rsid w:val="002E1F82"/>
    <w:rsid w:val="002E26C6"/>
    <w:rsid w:val="002E29D8"/>
    <w:rsid w:val="002E3812"/>
    <w:rsid w:val="002E3EF9"/>
    <w:rsid w:val="002E549D"/>
    <w:rsid w:val="002F5BD2"/>
    <w:rsid w:val="003072C8"/>
    <w:rsid w:val="00307AE4"/>
    <w:rsid w:val="003126BE"/>
    <w:rsid w:val="00315E39"/>
    <w:rsid w:val="00316F57"/>
    <w:rsid w:val="003249E4"/>
    <w:rsid w:val="00326C12"/>
    <w:rsid w:val="00327093"/>
    <w:rsid w:val="003301F6"/>
    <w:rsid w:val="00336D37"/>
    <w:rsid w:val="00341E85"/>
    <w:rsid w:val="003451A7"/>
    <w:rsid w:val="00350113"/>
    <w:rsid w:val="00356E68"/>
    <w:rsid w:val="00363740"/>
    <w:rsid w:val="00365BEF"/>
    <w:rsid w:val="003667EF"/>
    <w:rsid w:val="00366E93"/>
    <w:rsid w:val="00367273"/>
    <w:rsid w:val="00367AF7"/>
    <w:rsid w:val="003815A2"/>
    <w:rsid w:val="0038404A"/>
    <w:rsid w:val="00384057"/>
    <w:rsid w:val="0038483E"/>
    <w:rsid w:val="00384E4A"/>
    <w:rsid w:val="00386BF7"/>
    <w:rsid w:val="003930F1"/>
    <w:rsid w:val="0039760C"/>
    <w:rsid w:val="003A1C31"/>
    <w:rsid w:val="003A2F65"/>
    <w:rsid w:val="003A48A6"/>
    <w:rsid w:val="003B305D"/>
    <w:rsid w:val="003B6E46"/>
    <w:rsid w:val="003C40A8"/>
    <w:rsid w:val="003C78A6"/>
    <w:rsid w:val="003D1AF0"/>
    <w:rsid w:val="003E0163"/>
    <w:rsid w:val="003E5DCE"/>
    <w:rsid w:val="003E796D"/>
    <w:rsid w:val="003F6CDD"/>
    <w:rsid w:val="004003CA"/>
    <w:rsid w:val="004028EC"/>
    <w:rsid w:val="0040338F"/>
    <w:rsid w:val="0040347D"/>
    <w:rsid w:val="004066D1"/>
    <w:rsid w:val="0041128A"/>
    <w:rsid w:val="004114B5"/>
    <w:rsid w:val="00413C09"/>
    <w:rsid w:val="00427106"/>
    <w:rsid w:val="004371DE"/>
    <w:rsid w:val="00451200"/>
    <w:rsid w:val="00456EDA"/>
    <w:rsid w:val="0046408A"/>
    <w:rsid w:val="0046495D"/>
    <w:rsid w:val="004649DD"/>
    <w:rsid w:val="00466652"/>
    <w:rsid w:val="00467190"/>
    <w:rsid w:val="00467B15"/>
    <w:rsid w:val="00467DE1"/>
    <w:rsid w:val="0047474E"/>
    <w:rsid w:val="00476639"/>
    <w:rsid w:val="004879E5"/>
    <w:rsid w:val="00487C88"/>
    <w:rsid w:val="00495971"/>
    <w:rsid w:val="00496DE9"/>
    <w:rsid w:val="00496F35"/>
    <w:rsid w:val="004A062B"/>
    <w:rsid w:val="004A1FB9"/>
    <w:rsid w:val="004A65C8"/>
    <w:rsid w:val="004B2BD9"/>
    <w:rsid w:val="004B4DAD"/>
    <w:rsid w:val="004B5AEA"/>
    <w:rsid w:val="004C1CBD"/>
    <w:rsid w:val="004C49F7"/>
    <w:rsid w:val="004C64F6"/>
    <w:rsid w:val="004C7478"/>
    <w:rsid w:val="004D210F"/>
    <w:rsid w:val="004D69E4"/>
    <w:rsid w:val="004D7D3F"/>
    <w:rsid w:val="004D7F80"/>
    <w:rsid w:val="004E469F"/>
    <w:rsid w:val="004E6DC5"/>
    <w:rsid w:val="004E7FAA"/>
    <w:rsid w:val="004F0B29"/>
    <w:rsid w:val="004F7512"/>
    <w:rsid w:val="005013F0"/>
    <w:rsid w:val="00503996"/>
    <w:rsid w:val="00523026"/>
    <w:rsid w:val="00523296"/>
    <w:rsid w:val="00526FB9"/>
    <w:rsid w:val="005371CC"/>
    <w:rsid w:val="00540980"/>
    <w:rsid w:val="0055077E"/>
    <w:rsid w:val="00551D99"/>
    <w:rsid w:val="00555C78"/>
    <w:rsid w:val="0055649D"/>
    <w:rsid w:val="005653B9"/>
    <w:rsid w:val="005678D5"/>
    <w:rsid w:val="00572908"/>
    <w:rsid w:val="005752B9"/>
    <w:rsid w:val="005755AE"/>
    <w:rsid w:val="005763A2"/>
    <w:rsid w:val="005813F9"/>
    <w:rsid w:val="00583836"/>
    <w:rsid w:val="005874FA"/>
    <w:rsid w:val="00587C3A"/>
    <w:rsid w:val="00591CC9"/>
    <w:rsid w:val="00593577"/>
    <w:rsid w:val="00594739"/>
    <w:rsid w:val="005951C7"/>
    <w:rsid w:val="005A0154"/>
    <w:rsid w:val="005A1ABC"/>
    <w:rsid w:val="005A4EAE"/>
    <w:rsid w:val="005A5FD5"/>
    <w:rsid w:val="005A7008"/>
    <w:rsid w:val="005B0AA8"/>
    <w:rsid w:val="005B6769"/>
    <w:rsid w:val="005B7368"/>
    <w:rsid w:val="005C0AAA"/>
    <w:rsid w:val="005C18C9"/>
    <w:rsid w:val="005C5EC7"/>
    <w:rsid w:val="005C75D9"/>
    <w:rsid w:val="005C7CA4"/>
    <w:rsid w:val="005D7BD6"/>
    <w:rsid w:val="005E060A"/>
    <w:rsid w:val="005E4E44"/>
    <w:rsid w:val="005F03D7"/>
    <w:rsid w:val="005F3C7E"/>
    <w:rsid w:val="005F5666"/>
    <w:rsid w:val="005F79A4"/>
    <w:rsid w:val="00606819"/>
    <w:rsid w:val="006069D8"/>
    <w:rsid w:val="00611A25"/>
    <w:rsid w:val="006143C4"/>
    <w:rsid w:val="00623478"/>
    <w:rsid w:val="0063227B"/>
    <w:rsid w:val="006323AD"/>
    <w:rsid w:val="00632D2D"/>
    <w:rsid w:val="00634155"/>
    <w:rsid w:val="00637BD4"/>
    <w:rsid w:val="00645A1A"/>
    <w:rsid w:val="00646DF7"/>
    <w:rsid w:val="00655090"/>
    <w:rsid w:val="0065678C"/>
    <w:rsid w:val="00657AB9"/>
    <w:rsid w:val="00660572"/>
    <w:rsid w:val="00666897"/>
    <w:rsid w:val="00672138"/>
    <w:rsid w:val="00673731"/>
    <w:rsid w:val="00677AA0"/>
    <w:rsid w:val="00683FCA"/>
    <w:rsid w:val="006845B5"/>
    <w:rsid w:val="00685042"/>
    <w:rsid w:val="00686960"/>
    <w:rsid w:val="00686D26"/>
    <w:rsid w:val="00686DDB"/>
    <w:rsid w:val="00690188"/>
    <w:rsid w:val="00690CE5"/>
    <w:rsid w:val="00695EAF"/>
    <w:rsid w:val="006A1987"/>
    <w:rsid w:val="006A7245"/>
    <w:rsid w:val="006B2372"/>
    <w:rsid w:val="006C6936"/>
    <w:rsid w:val="006D0ED2"/>
    <w:rsid w:val="006D7ABD"/>
    <w:rsid w:val="006E4DF9"/>
    <w:rsid w:val="006F1497"/>
    <w:rsid w:val="006F2ED5"/>
    <w:rsid w:val="006F56F5"/>
    <w:rsid w:val="00700FF8"/>
    <w:rsid w:val="0070142E"/>
    <w:rsid w:val="00703FBC"/>
    <w:rsid w:val="007042F3"/>
    <w:rsid w:val="00705C05"/>
    <w:rsid w:val="00705E98"/>
    <w:rsid w:val="007118CA"/>
    <w:rsid w:val="00714C91"/>
    <w:rsid w:val="00716757"/>
    <w:rsid w:val="00724823"/>
    <w:rsid w:val="00730815"/>
    <w:rsid w:val="007344FC"/>
    <w:rsid w:val="007347B9"/>
    <w:rsid w:val="00736F16"/>
    <w:rsid w:val="0074035F"/>
    <w:rsid w:val="007438FE"/>
    <w:rsid w:val="007470D2"/>
    <w:rsid w:val="007532DF"/>
    <w:rsid w:val="00756116"/>
    <w:rsid w:val="00764D8D"/>
    <w:rsid w:val="007713B1"/>
    <w:rsid w:val="00772050"/>
    <w:rsid w:val="0077626F"/>
    <w:rsid w:val="007773DC"/>
    <w:rsid w:val="00777CE9"/>
    <w:rsid w:val="0078126C"/>
    <w:rsid w:val="007827CC"/>
    <w:rsid w:val="0078547D"/>
    <w:rsid w:val="0078605C"/>
    <w:rsid w:val="00787A73"/>
    <w:rsid w:val="007908F8"/>
    <w:rsid w:val="00793AB9"/>
    <w:rsid w:val="00794702"/>
    <w:rsid w:val="00796821"/>
    <w:rsid w:val="007A28EE"/>
    <w:rsid w:val="007A3698"/>
    <w:rsid w:val="007A6249"/>
    <w:rsid w:val="007B2243"/>
    <w:rsid w:val="007C349D"/>
    <w:rsid w:val="007C6E1C"/>
    <w:rsid w:val="007C7776"/>
    <w:rsid w:val="007D1CA1"/>
    <w:rsid w:val="007D38A1"/>
    <w:rsid w:val="007D4C73"/>
    <w:rsid w:val="007D697E"/>
    <w:rsid w:val="007D7285"/>
    <w:rsid w:val="007E40FC"/>
    <w:rsid w:val="007F03FA"/>
    <w:rsid w:val="00810D83"/>
    <w:rsid w:val="00817893"/>
    <w:rsid w:val="00821553"/>
    <w:rsid w:val="00822630"/>
    <w:rsid w:val="00830FF8"/>
    <w:rsid w:val="008336D0"/>
    <w:rsid w:val="00834CD5"/>
    <w:rsid w:val="0083507F"/>
    <w:rsid w:val="00846E57"/>
    <w:rsid w:val="00861C34"/>
    <w:rsid w:val="0086226E"/>
    <w:rsid w:val="0086357B"/>
    <w:rsid w:val="008744B9"/>
    <w:rsid w:val="008746FA"/>
    <w:rsid w:val="00885E73"/>
    <w:rsid w:val="00890384"/>
    <w:rsid w:val="00890BA2"/>
    <w:rsid w:val="00891C38"/>
    <w:rsid w:val="00894AC0"/>
    <w:rsid w:val="008B1030"/>
    <w:rsid w:val="008B3579"/>
    <w:rsid w:val="008B3AA9"/>
    <w:rsid w:val="008B7E02"/>
    <w:rsid w:val="008C46E9"/>
    <w:rsid w:val="008C5463"/>
    <w:rsid w:val="008C61B7"/>
    <w:rsid w:val="008D0716"/>
    <w:rsid w:val="008D0B3D"/>
    <w:rsid w:val="008D4131"/>
    <w:rsid w:val="008D4AA3"/>
    <w:rsid w:val="008D6254"/>
    <w:rsid w:val="008D67D9"/>
    <w:rsid w:val="008D6AAE"/>
    <w:rsid w:val="008D7980"/>
    <w:rsid w:val="008E1352"/>
    <w:rsid w:val="008E2D2E"/>
    <w:rsid w:val="008E7DFE"/>
    <w:rsid w:val="008F2748"/>
    <w:rsid w:val="008F362B"/>
    <w:rsid w:val="008F74BE"/>
    <w:rsid w:val="00905158"/>
    <w:rsid w:val="00915795"/>
    <w:rsid w:val="00923314"/>
    <w:rsid w:val="00934733"/>
    <w:rsid w:val="00937FAC"/>
    <w:rsid w:val="009406E4"/>
    <w:rsid w:val="009545D9"/>
    <w:rsid w:val="00960488"/>
    <w:rsid w:val="00961785"/>
    <w:rsid w:val="00964A02"/>
    <w:rsid w:val="00970F05"/>
    <w:rsid w:val="00971199"/>
    <w:rsid w:val="0097191A"/>
    <w:rsid w:val="00972E38"/>
    <w:rsid w:val="0097743E"/>
    <w:rsid w:val="009777DB"/>
    <w:rsid w:val="00980F02"/>
    <w:rsid w:val="00983F79"/>
    <w:rsid w:val="00985867"/>
    <w:rsid w:val="009879B6"/>
    <w:rsid w:val="009938FF"/>
    <w:rsid w:val="00993A02"/>
    <w:rsid w:val="009940B2"/>
    <w:rsid w:val="00996FB2"/>
    <w:rsid w:val="00997351"/>
    <w:rsid w:val="009A6A33"/>
    <w:rsid w:val="009A754A"/>
    <w:rsid w:val="009B1797"/>
    <w:rsid w:val="009B4A33"/>
    <w:rsid w:val="009C0F9B"/>
    <w:rsid w:val="009C554A"/>
    <w:rsid w:val="009C6D89"/>
    <w:rsid w:val="009D3362"/>
    <w:rsid w:val="009D39D7"/>
    <w:rsid w:val="009D3F06"/>
    <w:rsid w:val="009E14AC"/>
    <w:rsid w:val="009E19B5"/>
    <w:rsid w:val="009E4DB4"/>
    <w:rsid w:val="009F5E88"/>
    <w:rsid w:val="00A01126"/>
    <w:rsid w:val="00A17F49"/>
    <w:rsid w:val="00A17F7C"/>
    <w:rsid w:val="00A214B5"/>
    <w:rsid w:val="00A23421"/>
    <w:rsid w:val="00A24C92"/>
    <w:rsid w:val="00A24D32"/>
    <w:rsid w:val="00A2594F"/>
    <w:rsid w:val="00A34571"/>
    <w:rsid w:val="00A41955"/>
    <w:rsid w:val="00A44A91"/>
    <w:rsid w:val="00A57BD5"/>
    <w:rsid w:val="00A60936"/>
    <w:rsid w:val="00A73318"/>
    <w:rsid w:val="00A7447D"/>
    <w:rsid w:val="00A75E30"/>
    <w:rsid w:val="00A8417D"/>
    <w:rsid w:val="00A87D6B"/>
    <w:rsid w:val="00A90C3D"/>
    <w:rsid w:val="00A90DE3"/>
    <w:rsid w:val="00AA3E55"/>
    <w:rsid w:val="00AA7E1D"/>
    <w:rsid w:val="00AB5CFB"/>
    <w:rsid w:val="00AC17F5"/>
    <w:rsid w:val="00AC55B7"/>
    <w:rsid w:val="00AC68E0"/>
    <w:rsid w:val="00AC77BA"/>
    <w:rsid w:val="00AD4A8E"/>
    <w:rsid w:val="00AD5736"/>
    <w:rsid w:val="00AE0CA9"/>
    <w:rsid w:val="00AE105D"/>
    <w:rsid w:val="00AE2D42"/>
    <w:rsid w:val="00AE322E"/>
    <w:rsid w:val="00AE6D22"/>
    <w:rsid w:val="00AF1913"/>
    <w:rsid w:val="00B00A1D"/>
    <w:rsid w:val="00B0179C"/>
    <w:rsid w:val="00B02E79"/>
    <w:rsid w:val="00B10226"/>
    <w:rsid w:val="00B12E6F"/>
    <w:rsid w:val="00B17178"/>
    <w:rsid w:val="00B218F7"/>
    <w:rsid w:val="00B220A7"/>
    <w:rsid w:val="00B24EEB"/>
    <w:rsid w:val="00B2721B"/>
    <w:rsid w:val="00B36698"/>
    <w:rsid w:val="00B378CA"/>
    <w:rsid w:val="00B42689"/>
    <w:rsid w:val="00B43CD9"/>
    <w:rsid w:val="00B46D1D"/>
    <w:rsid w:val="00B508D7"/>
    <w:rsid w:val="00B61B5B"/>
    <w:rsid w:val="00B63070"/>
    <w:rsid w:val="00B672C0"/>
    <w:rsid w:val="00B6769F"/>
    <w:rsid w:val="00B81B17"/>
    <w:rsid w:val="00B826E9"/>
    <w:rsid w:val="00B85892"/>
    <w:rsid w:val="00B87160"/>
    <w:rsid w:val="00B90EB9"/>
    <w:rsid w:val="00B921BC"/>
    <w:rsid w:val="00B94E00"/>
    <w:rsid w:val="00B95612"/>
    <w:rsid w:val="00BA150A"/>
    <w:rsid w:val="00BA3E51"/>
    <w:rsid w:val="00BA3EAE"/>
    <w:rsid w:val="00BA64E3"/>
    <w:rsid w:val="00BB5138"/>
    <w:rsid w:val="00BC4C44"/>
    <w:rsid w:val="00BC651F"/>
    <w:rsid w:val="00BD5772"/>
    <w:rsid w:val="00BD6376"/>
    <w:rsid w:val="00BE12D7"/>
    <w:rsid w:val="00BE5B73"/>
    <w:rsid w:val="00BF353D"/>
    <w:rsid w:val="00BF3C3C"/>
    <w:rsid w:val="00BF6F1C"/>
    <w:rsid w:val="00C025D3"/>
    <w:rsid w:val="00C02F31"/>
    <w:rsid w:val="00C10A0E"/>
    <w:rsid w:val="00C140FC"/>
    <w:rsid w:val="00C15B2F"/>
    <w:rsid w:val="00C2173C"/>
    <w:rsid w:val="00C22E22"/>
    <w:rsid w:val="00C2528A"/>
    <w:rsid w:val="00C2596D"/>
    <w:rsid w:val="00C27E9E"/>
    <w:rsid w:val="00C33410"/>
    <w:rsid w:val="00C3470B"/>
    <w:rsid w:val="00C407DD"/>
    <w:rsid w:val="00C41DE8"/>
    <w:rsid w:val="00C44501"/>
    <w:rsid w:val="00C57D8A"/>
    <w:rsid w:val="00C60380"/>
    <w:rsid w:val="00C63AE7"/>
    <w:rsid w:val="00C65917"/>
    <w:rsid w:val="00C72637"/>
    <w:rsid w:val="00C728F4"/>
    <w:rsid w:val="00C7631D"/>
    <w:rsid w:val="00C802FF"/>
    <w:rsid w:val="00C80727"/>
    <w:rsid w:val="00C83C46"/>
    <w:rsid w:val="00C8653B"/>
    <w:rsid w:val="00C9723B"/>
    <w:rsid w:val="00C97EBB"/>
    <w:rsid w:val="00CA25D8"/>
    <w:rsid w:val="00CB67CB"/>
    <w:rsid w:val="00CC0E80"/>
    <w:rsid w:val="00CC2ABF"/>
    <w:rsid w:val="00CD277F"/>
    <w:rsid w:val="00CE553A"/>
    <w:rsid w:val="00CF0538"/>
    <w:rsid w:val="00CF53DE"/>
    <w:rsid w:val="00D00BC9"/>
    <w:rsid w:val="00D0421E"/>
    <w:rsid w:val="00D0477A"/>
    <w:rsid w:val="00D053C2"/>
    <w:rsid w:val="00D11A71"/>
    <w:rsid w:val="00D11DED"/>
    <w:rsid w:val="00D176D7"/>
    <w:rsid w:val="00D26C16"/>
    <w:rsid w:val="00D30196"/>
    <w:rsid w:val="00D30D87"/>
    <w:rsid w:val="00D33C5E"/>
    <w:rsid w:val="00D350AC"/>
    <w:rsid w:val="00D35225"/>
    <w:rsid w:val="00D42E79"/>
    <w:rsid w:val="00D43F63"/>
    <w:rsid w:val="00D466BE"/>
    <w:rsid w:val="00D57E61"/>
    <w:rsid w:val="00D71294"/>
    <w:rsid w:val="00D71A63"/>
    <w:rsid w:val="00D8186A"/>
    <w:rsid w:val="00D82C84"/>
    <w:rsid w:val="00D854C9"/>
    <w:rsid w:val="00D90C79"/>
    <w:rsid w:val="00D96E8F"/>
    <w:rsid w:val="00DA10FA"/>
    <w:rsid w:val="00DA26CB"/>
    <w:rsid w:val="00DB42C2"/>
    <w:rsid w:val="00DB6D62"/>
    <w:rsid w:val="00DC300E"/>
    <w:rsid w:val="00DC7B05"/>
    <w:rsid w:val="00DD7FD5"/>
    <w:rsid w:val="00DF1D02"/>
    <w:rsid w:val="00DF5546"/>
    <w:rsid w:val="00DF6CBE"/>
    <w:rsid w:val="00E01EDA"/>
    <w:rsid w:val="00E14622"/>
    <w:rsid w:val="00E219D0"/>
    <w:rsid w:val="00E21A3F"/>
    <w:rsid w:val="00E24043"/>
    <w:rsid w:val="00E26510"/>
    <w:rsid w:val="00E35403"/>
    <w:rsid w:val="00E37145"/>
    <w:rsid w:val="00E41692"/>
    <w:rsid w:val="00E549DC"/>
    <w:rsid w:val="00E56EBC"/>
    <w:rsid w:val="00E713BD"/>
    <w:rsid w:val="00E801C7"/>
    <w:rsid w:val="00E83371"/>
    <w:rsid w:val="00E87F65"/>
    <w:rsid w:val="00E94893"/>
    <w:rsid w:val="00EB57B1"/>
    <w:rsid w:val="00EB64CB"/>
    <w:rsid w:val="00EC2D92"/>
    <w:rsid w:val="00EC3BAE"/>
    <w:rsid w:val="00EC4D33"/>
    <w:rsid w:val="00EC6B10"/>
    <w:rsid w:val="00EE51A6"/>
    <w:rsid w:val="00EF48B1"/>
    <w:rsid w:val="00F01F23"/>
    <w:rsid w:val="00F178DE"/>
    <w:rsid w:val="00F354BE"/>
    <w:rsid w:val="00F4082E"/>
    <w:rsid w:val="00F44BF9"/>
    <w:rsid w:val="00F52883"/>
    <w:rsid w:val="00F528E4"/>
    <w:rsid w:val="00F5636D"/>
    <w:rsid w:val="00F569C9"/>
    <w:rsid w:val="00F57418"/>
    <w:rsid w:val="00F70BDE"/>
    <w:rsid w:val="00F70C4D"/>
    <w:rsid w:val="00F71D3C"/>
    <w:rsid w:val="00F752ED"/>
    <w:rsid w:val="00F8280B"/>
    <w:rsid w:val="00F829E0"/>
    <w:rsid w:val="00F82AC0"/>
    <w:rsid w:val="00F90C22"/>
    <w:rsid w:val="00F94CD7"/>
    <w:rsid w:val="00F95545"/>
    <w:rsid w:val="00FA080E"/>
    <w:rsid w:val="00FA2272"/>
    <w:rsid w:val="00FA2FDD"/>
    <w:rsid w:val="00FA3C11"/>
    <w:rsid w:val="00FA5B65"/>
    <w:rsid w:val="00FA6628"/>
    <w:rsid w:val="00FA68FF"/>
    <w:rsid w:val="00FA7858"/>
    <w:rsid w:val="00FB2340"/>
    <w:rsid w:val="00FB2643"/>
    <w:rsid w:val="00FB63E2"/>
    <w:rsid w:val="00FC13E0"/>
    <w:rsid w:val="00FC7A90"/>
    <w:rsid w:val="00FC7F14"/>
    <w:rsid w:val="00FD279A"/>
    <w:rsid w:val="00FD3187"/>
    <w:rsid w:val="00FD55EC"/>
    <w:rsid w:val="00FD606B"/>
    <w:rsid w:val="00FD776D"/>
    <w:rsid w:val="00FF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F66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17"/>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E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E3EF9"/>
    <w:rPr>
      <w:rFonts w:cs="Times New Roman"/>
    </w:rPr>
  </w:style>
  <w:style w:type="paragraph" w:styleId="Footer">
    <w:name w:val="footer"/>
    <w:basedOn w:val="Normal"/>
    <w:link w:val="FooterChar"/>
    <w:uiPriority w:val="99"/>
    <w:semiHidden/>
    <w:rsid w:val="002E3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E3EF9"/>
    <w:rPr>
      <w:rFonts w:cs="Times New Roman"/>
    </w:rPr>
  </w:style>
  <w:style w:type="paragraph" w:styleId="BalloonText">
    <w:name w:val="Balloon Text"/>
    <w:basedOn w:val="Normal"/>
    <w:link w:val="BalloonTextChar"/>
    <w:uiPriority w:val="99"/>
    <w:semiHidden/>
    <w:rsid w:val="002E3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3EF9"/>
    <w:rPr>
      <w:rFonts w:ascii="Tahoma" w:hAnsi="Tahoma" w:cs="Tahoma"/>
      <w:sz w:val="16"/>
      <w:szCs w:val="16"/>
    </w:rPr>
  </w:style>
  <w:style w:type="character" w:styleId="CommentReference">
    <w:name w:val="annotation reference"/>
    <w:basedOn w:val="DefaultParagraphFont"/>
    <w:uiPriority w:val="99"/>
    <w:semiHidden/>
    <w:rsid w:val="00D42E79"/>
    <w:rPr>
      <w:rFonts w:cs="Times New Roman"/>
      <w:sz w:val="16"/>
      <w:szCs w:val="16"/>
    </w:rPr>
  </w:style>
  <w:style w:type="paragraph" w:styleId="CommentText">
    <w:name w:val="annotation text"/>
    <w:basedOn w:val="Normal"/>
    <w:link w:val="CommentTextChar"/>
    <w:uiPriority w:val="99"/>
    <w:semiHidden/>
    <w:rsid w:val="00D42E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2E79"/>
    <w:rPr>
      <w:rFonts w:cs="Times New Roman"/>
      <w:sz w:val="20"/>
      <w:szCs w:val="20"/>
    </w:rPr>
  </w:style>
  <w:style w:type="paragraph" w:styleId="CommentSubject">
    <w:name w:val="annotation subject"/>
    <w:basedOn w:val="CommentText"/>
    <w:next w:val="CommentText"/>
    <w:link w:val="CommentSubjectChar"/>
    <w:uiPriority w:val="99"/>
    <w:semiHidden/>
    <w:rsid w:val="00D42E79"/>
    <w:rPr>
      <w:b/>
      <w:bCs/>
    </w:rPr>
  </w:style>
  <w:style w:type="character" w:customStyle="1" w:styleId="CommentSubjectChar">
    <w:name w:val="Comment Subject Char"/>
    <w:basedOn w:val="CommentTextChar"/>
    <w:link w:val="CommentSubject"/>
    <w:uiPriority w:val="99"/>
    <w:semiHidden/>
    <w:locked/>
    <w:rsid w:val="00D42E79"/>
    <w:rPr>
      <w:rFonts w:cs="Times New Roman"/>
      <w:b/>
      <w:bCs/>
      <w:sz w:val="20"/>
      <w:szCs w:val="20"/>
    </w:rPr>
  </w:style>
  <w:style w:type="paragraph" w:styleId="ListParagraph">
    <w:name w:val="List Paragraph"/>
    <w:basedOn w:val="Normal"/>
    <w:uiPriority w:val="34"/>
    <w:qFormat/>
    <w:rsid w:val="00D71A63"/>
    <w:pPr>
      <w:ind w:left="720"/>
      <w:contextualSpacing/>
    </w:pPr>
  </w:style>
  <w:style w:type="paragraph" w:styleId="NormalWeb">
    <w:name w:val="Normal (Web)"/>
    <w:basedOn w:val="Normal"/>
    <w:uiPriority w:val="99"/>
    <w:unhideWhenUsed/>
    <w:rsid w:val="00B672C0"/>
    <w:pPr>
      <w:widowControl/>
      <w:spacing w:after="0" w:line="240" w:lineRule="auto"/>
    </w:pPr>
    <w:rPr>
      <w:rFonts w:ascii="Times New Roman" w:eastAsia="Calibri" w:hAnsi="Times New Roman"/>
      <w:sz w:val="24"/>
      <w:szCs w:val="24"/>
    </w:rPr>
  </w:style>
  <w:style w:type="character" w:styleId="Emphasis">
    <w:name w:val="Emphasis"/>
    <w:basedOn w:val="DefaultParagraphFont"/>
    <w:uiPriority w:val="20"/>
    <w:qFormat/>
    <w:locked/>
    <w:rsid w:val="00B672C0"/>
    <w:rPr>
      <w:i/>
      <w:iCs/>
    </w:rPr>
  </w:style>
  <w:style w:type="paragraph" w:styleId="NoSpacing">
    <w:name w:val="No Spacing"/>
    <w:uiPriority w:val="1"/>
    <w:qFormat/>
    <w:rsid w:val="009A6A33"/>
    <w:pPr>
      <w:widowControl w:val="0"/>
    </w:pPr>
    <w:rPr>
      <w:sz w:val="22"/>
      <w:szCs w:val="22"/>
    </w:rPr>
  </w:style>
  <w:style w:type="paragraph" w:styleId="Revision">
    <w:name w:val="Revision"/>
    <w:hidden/>
    <w:uiPriority w:val="99"/>
    <w:semiHidden/>
    <w:rsid w:val="00736F16"/>
    <w:rPr>
      <w:sz w:val="22"/>
      <w:szCs w:val="22"/>
    </w:rPr>
  </w:style>
  <w:style w:type="paragraph" w:customStyle="1" w:styleId="incr1">
    <w:name w:val="incr1"/>
    <w:basedOn w:val="Normal"/>
    <w:rsid w:val="00AD4A8E"/>
    <w:pPr>
      <w:widowControl/>
      <w:spacing w:after="48" w:line="240" w:lineRule="auto"/>
      <w:ind w:left="480" w:right="240"/>
    </w:pPr>
    <w:rPr>
      <w:rFonts w:ascii="Times New Roman" w:hAnsi="Times New Roman"/>
      <w:sz w:val="24"/>
      <w:szCs w:val="24"/>
    </w:rPr>
  </w:style>
  <w:style w:type="paragraph" w:customStyle="1" w:styleId="content2">
    <w:name w:val="content2"/>
    <w:basedOn w:val="Normal"/>
    <w:rsid w:val="00AD4A8E"/>
    <w:pPr>
      <w:widowControl/>
      <w:spacing w:after="48" w:line="240" w:lineRule="auto"/>
      <w:ind w:left="960"/>
    </w:pPr>
    <w:rPr>
      <w:rFonts w:ascii="Times New Roman" w:hAnsi="Times New Roman"/>
      <w:sz w:val="24"/>
      <w:szCs w:val="24"/>
    </w:rPr>
  </w:style>
  <w:style w:type="character" w:styleId="Hyperlink">
    <w:name w:val="Hyperlink"/>
    <w:basedOn w:val="DefaultParagraphFont"/>
    <w:uiPriority w:val="99"/>
    <w:unhideWhenUsed/>
    <w:rsid w:val="000D7E2E"/>
    <w:rPr>
      <w:color w:val="0000FF" w:themeColor="hyperlink"/>
      <w:u w:val="single"/>
    </w:rPr>
  </w:style>
  <w:style w:type="character" w:styleId="FollowedHyperlink">
    <w:name w:val="FollowedHyperlink"/>
    <w:basedOn w:val="DefaultParagraphFont"/>
    <w:uiPriority w:val="99"/>
    <w:semiHidden/>
    <w:unhideWhenUsed/>
    <w:rsid w:val="000D7E2E"/>
    <w:rPr>
      <w:color w:val="800080" w:themeColor="followedHyperlink"/>
      <w:u w:val="single"/>
    </w:rPr>
  </w:style>
  <w:style w:type="paragraph" w:styleId="BodyText">
    <w:name w:val="Body Text"/>
    <w:basedOn w:val="Normal"/>
    <w:link w:val="BodyTextChar"/>
    <w:uiPriority w:val="99"/>
    <w:semiHidden/>
    <w:unhideWhenUsed/>
    <w:rsid w:val="00451200"/>
    <w:pPr>
      <w:spacing w:after="120"/>
    </w:pPr>
  </w:style>
  <w:style w:type="character" w:customStyle="1" w:styleId="BodyTextChar">
    <w:name w:val="Body Text Char"/>
    <w:basedOn w:val="DefaultParagraphFont"/>
    <w:link w:val="BodyText"/>
    <w:uiPriority w:val="99"/>
    <w:semiHidden/>
    <w:rsid w:val="0045120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17"/>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E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E3EF9"/>
    <w:rPr>
      <w:rFonts w:cs="Times New Roman"/>
    </w:rPr>
  </w:style>
  <w:style w:type="paragraph" w:styleId="Footer">
    <w:name w:val="footer"/>
    <w:basedOn w:val="Normal"/>
    <w:link w:val="FooterChar"/>
    <w:uiPriority w:val="99"/>
    <w:semiHidden/>
    <w:rsid w:val="002E3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E3EF9"/>
    <w:rPr>
      <w:rFonts w:cs="Times New Roman"/>
    </w:rPr>
  </w:style>
  <w:style w:type="paragraph" w:styleId="BalloonText">
    <w:name w:val="Balloon Text"/>
    <w:basedOn w:val="Normal"/>
    <w:link w:val="BalloonTextChar"/>
    <w:uiPriority w:val="99"/>
    <w:semiHidden/>
    <w:rsid w:val="002E3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3EF9"/>
    <w:rPr>
      <w:rFonts w:ascii="Tahoma" w:hAnsi="Tahoma" w:cs="Tahoma"/>
      <w:sz w:val="16"/>
      <w:szCs w:val="16"/>
    </w:rPr>
  </w:style>
  <w:style w:type="character" w:styleId="CommentReference">
    <w:name w:val="annotation reference"/>
    <w:basedOn w:val="DefaultParagraphFont"/>
    <w:uiPriority w:val="99"/>
    <w:semiHidden/>
    <w:rsid w:val="00D42E79"/>
    <w:rPr>
      <w:rFonts w:cs="Times New Roman"/>
      <w:sz w:val="16"/>
      <w:szCs w:val="16"/>
    </w:rPr>
  </w:style>
  <w:style w:type="paragraph" w:styleId="CommentText">
    <w:name w:val="annotation text"/>
    <w:basedOn w:val="Normal"/>
    <w:link w:val="CommentTextChar"/>
    <w:uiPriority w:val="99"/>
    <w:semiHidden/>
    <w:rsid w:val="00D42E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2E79"/>
    <w:rPr>
      <w:rFonts w:cs="Times New Roman"/>
      <w:sz w:val="20"/>
      <w:szCs w:val="20"/>
    </w:rPr>
  </w:style>
  <w:style w:type="paragraph" w:styleId="CommentSubject">
    <w:name w:val="annotation subject"/>
    <w:basedOn w:val="CommentText"/>
    <w:next w:val="CommentText"/>
    <w:link w:val="CommentSubjectChar"/>
    <w:uiPriority w:val="99"/>
    <w:semiHidden/>
    <w:rsid w:val="00D42E79"/>
    <w:rPr>
      <w:b/>
      <w:bCs/>
    </w:rPr>
  </w:style>
  <w:style w:type="character" w:customStyle="1" w:styleId="CommentSubjectChar">
    <w:name w:val="Comment Subject Char"/>
    <w:basedOn w:val="CommentTextChar"/>
    <w:link w:val="CommentSubject"/>
    <w:uiPriority w:val="99"/>
    <w:semiHidden/>
    <w:locked/>
    <w:rsid w:val="00D42E79"/>
    <w:rPr>
      <w:rFonts w:cs="Times New Roman"/>
      <w:b/>
      <w:bCs/>
      <w:sz w:val="20"/>
      <w:szCs w:val="20"/>
    </w:rPr>
  </w:style>
  <w:style w:type="paragraph" w:styleId="ListParagraph">
    <w:name w:val="List Paragraph"/>
    <w:basedOn w:val="Normal"/>
    <w:uiPriority w:val="34"/>
    <w:qFormat/>
    <w:rsid w:val="00D71A63"/>
    <w:pPr>
      <w:ind w:left="720"/>
      <w:contextualSpacing/>
    </w:pPr>
  </w:style>
  <w:style w:type="paragraph" w:styleId="NormalWeb">
    <w:name w:val="Normal (Web)"/>
    <w:basedOn w:val="Normal"/>
    <w:uiPriority w:val="99"/>
    <w:unhideWhenUsed/>
    <w:rsid w:val="00B672C0"/>
    <w:pPr>
      <w:widowControl/>
      <w:spacing w:after="0" w:line="240" w:lineRule="auto"/>
    </w:pPr>
    <w:rPr>
      <w:rFonts w:ascii="Times New Roman" w:eastAsia="Calibri" w:hAnsi="Times New Roman"/>
      <w:sz w:val="24"/>
      <w:szCs w:val="24"/>
    </w:rPr>
  </w:style>
  <w:style w:type="character" w:styleId="Emphasis">
    <w:name w:val="Emphasis"/>
    <w:basedOn w:val="DefaultParagraphFont"/>
    <w:uiPriority w:val="20"/>
    <w:qFormat/>
    <w:locked/>
    <w:rsid w:val="00B672C0"/>
    <w:rPr>
      <w:i/>
      <w:iCs/>
    </w:rPr>
  </w:style>
  <w:style w:type="paragraph" w:styleId="NoSpacing">
    <w:name w:val="No Spacing"/>
    <w:uiPriority w:val="1"/>
    <w:qFormat/>
    <w:rsid w:val="009A6A33"/>
    <w:pPr>
      <w:widowControl w:val="0"/>
    </w:pPr>
    <w:rPr>
      <w:sz w:val="22"/>
      <w:szCs w:val="22"/>
    </w:rPr>
  </w:style>
  <w:style w:type="paragraph" w:styleId="Revision">
    <w:name w:val="Revision"/>
    <w:hidden/>
    <w:uiPriority w:val="99"/>
    <w:semiHidden/>
    <w:rsid w:val="00736F16"/>
    <w:rPr>
      <w:sz w:val="22"/>
      <w:szCs w:val="22"/>
    </w:rPr>
  </w:style>
  <w:style w:type="paragraph" w:customStyle="1" w:styleId="incr1">
    <w:name w:val="incr1"/>
    <w:basedOn w:val="Normal"/>
    <w:rsid w:val="00AD4A8E"/>
    <w:pPr>
      <w:widowControl/>
      <w:spacing w:after="48" w:line="240" w:lineRule="auto"/>
      <w:ind w:left="480" w:right="240"/>
    </w:pPr>
    <w:rPr>
      <w:rFonts w:ascii="Times New Roman" w:hAnsi="Times New Roman"/>
      <w:sz w:val="24"/>
      <w:szCs w:val="24"/>
    </w:rPr>
  </w:style>
  <w:style w:type="paragraph" w:customStyle="1" w:styleId="content2">
    <w:name w:val="content2"/>
    <w:basedOn w:val="Normal"/>
    <w:rsid w:val="00AD4A8E"/>
    <w:pPr>
      <w:widowControl/>
      <w:spacing w:after="48" w:line="240" w:lineRule="auto"/>
      <w:ind w:left="960"/>
    </w:pPr>
    <w:rPr>
      <w:rFonts w:ascii="Times New Roman" w:hAnsi="Times New Roman"/>
      <w:sz w:val="24"/>
      <w:szCs w:val="24"/>
    </w:rPr>
  </w:style>
  <w:style w:type="character" w:styleId="Hyperlink">
    <w:name w:val="Hyperlink"/>
    <w:basedOn w:val="DefaultParagraphFont"/>
    <w:uiPriority w:val="99"/>
    <w:unhideWhenUsed/>
    <w:rsid w:val="000D7E2E"/>
    <w:rPr>
      <w:color w:val="0000FF" w:themeColor="hyperlink"/>
      <w:u w:val="single"/>
    </w:rPr>
  </w:style>
  <w:style w:type="character" w:styleId="FollowedHyperlink">
    <w:name w:val="FollowedHyperlink"/>
    <w:basedOn w:val="DefaultParagraphFont"/>
    <w:uiPriority w:val="99"/>
    <w:semiHidden/>
    <w:unhideWhenUsed/>
    <w:rsid w:val="000D7E2E"/>
    <w:rPr>
      <w:color w:val="800080" w:themeColor="followedHyperlink"/>
      <w:u w:val="single"/>
    </w:rPr>
  </w:style>
  <w:style w:type="paragraph" w:styleId="BodyText">
    <w:name w:val="Body Text"/>
    <w:basedOn w:val="Normal"/>
    <w:link w:val="BodyTextChar"/>
    <w:uiPriority w:val="99"/>
    <w:semiHidden/>
    <w:unhideWhenUsed/>
    <w:rsid w:val="00451200"/>
    <w:pPr>
      <w:spacing w:after="120"/>
    </w:pPr>
  </w:style>
  <w:style w:type="character" w:customStyle="1" w:styleId="BodyTextChar">
    <w:name w:val="Body Text Char"/>
    <w:basedOn w:val="DefaultParagraphFont"/>
    <w:link w:val="BodyText"/>
    <w:uiPriority w:val="99"/>
    <w:semiHidden/>
    <w:rsid w:val="004512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390">
      <w:bodyDiv w:val="1"/>
      <w:marLeft w:val="0"/>
      <w:marRight w:val="0"/>
      <w:marTop w:val="0"/>
      <w:marBottom w:val="0"/>
      <w:divBdr>
        <w:top w:val="none" w:sz="0" w:space="0" w:color="auto"/>
        <w:left w:val="none" w:sz="0" w:space="0" w:color="auto"/>
        <w:bottom w:val="none" w:sz="0" w:space="0" w:color="auto"/>
        <w:right w:val="none" w:sz="0" w:space="0" w:color="auto"/>
      </w:divBdr>
    </w:div>
    <w:div w:id="332298157">
      <w:bodyDiv w:val="1"/>
      <w:marLeft w:val="0"/>
      <w:marRight w:val="0"/>
      <w:marTop w:val="0"/>
      <w:marBottom w:val="0"/>
      <w:divBdr>
        <w:top w:val="none" w:sz="0" w:space="0" w:color="auto"/>
        <w:left w:val="none" w:sz="0" w:space="0" w:color="auto"/>
        <w:bottom w:val="none" w:sz="0" w:space="0" w:color="auto"/>
        <w:right w:val="none" w:sz="0" w:space="0" w:color="auto"/>
      </w:divBdr>
      <w:divsChild>
        <w:div w:id="1581871536">
          <w:marLeft w:val="0"/>
          <w:marRight w:val="0"/>
          <w:marTop w:val="0"/>
          <w:marBottom w:val="0"/>
          <w:divBdr>
            <w:top w:val="none" w:sz="0" w:space="0" w:color="auto"/>
            <w:left w:val="none" w:sz="0" w:space="0" w:color="auto"/>
            <w:bottom w:val="none" w:sz="0" w:space="0" w:color="auto"/>
            <w:right w:val="none" w:sz="0" w:space="0" w:color="auto"/>
          </w:divBdr>
          <w:divsChild>
            <w:div w:id="15215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228">
      <w:bodyDiv w:val="1"/>
      <w:marLeft w:val="0"/>
      <w:marRight w:val="0"/>
      <w:marTop w:val="0"/>
      <w:marBottom w:val="0"/>
      <w:divBdr>
        <w:top w:val="none" w:sz="0" w:space="0" w:color="auto"/>
        <w:left w:val="none" w:sz="0" w:space="0" w:color="auto"/>
        <w:bottom w:val="none" w:sz="0" w:space="0" w:color="auto"/>
        <w:right w:val="none" w:sz="0" w:space="0" w:color="auto"/>
      </w:divBdr>
    </w:div>
    <w:div w:id="479687373">
      <w:bodyDiv w:val="1"/>
      <w:marLeft w:val="0"/>
      <w:marRight w:val="0"/>
      <w:marTop w:val="0"/>
      <w:marBottom w:val="0"/>
      <w:divBdr>
        <w:top w:val="none" w:sz="0" w:space="0" w:color="auto"/>
        <w:left w:val="none" w:sz="0" w:space="0" w:color="auto"/>
        <w:bottom w:val="none" w:sz="0" w:space="0" w:color="auto"/>
        <w:right w:val="none" w:sz="0" w:space="0" w:color="auto"/>
      </w:divBdr>
    </w:div>
    <w:div w:id="544684181">
      <w:bodyDiv w:val="1"/>
      <w:marLeft w:val="0"/>
      <w:marRight w:val="0"/>
      <w:marTop w:val="0"/>
      <w:marBottom w:val="0"/>
      <w:divBdr>
        <w:top w:val="none" w:sz="0" w:space="0" w:color="auto"/>
        <w:left w:val="none" w:sz="0" w:space="0" w:color="auto"/>
        <w:bottom w:val="none" w:sz="0" w:space="0" w:color="auto"/>
        <w:right w:val="none" w:sz="0" w:space="0" w:color="auto"/>
      </w:divBdr>
    </w:div>
    <w:div w:id="645814041">
      <w:bodyDiv w:val="1"/>
      <w:marLeft w:val="0"/>
      <w:marRight w:val="0"/>
      <w:marTop w:val="0"/>
      <w:marBottom w:val="0"/>
      <w:divBdr>
        <w:top w:val="none" w:sz="0" w:space="0" w:color="auto"/>
        <w:left w:val="none" w:sz="0" w:space="0" w:color="auto"/>
        <w:bottom w:val="none" w:sz="0" w:space="0" w:color="auto"/>
        <w:right w:val="none" w:sz="0" w:space="0" w:color="auto"/>
      </w:divBdr>
      <w:divsChild>
        <w:div w:id="625699455">
          <w:marLeft w:val="0"/>
          <w:marRight w:val="0"/>
          <w:marTop w:val="0"/>
          <w:marBottom w:val="0"/>
          <w:divBdr>
            <w:top w:val="none" w:sz="0" w:space="0" w:color="auto"/>
            <w:left w:val="none" w:sz="0" w:space="0" w:color="auto"/>
            <w:bottom w:val="none" w:sz="0" w:space="0" w:color="auto"/>
            <w:right w:val="none" w:sz="0" w:space="0" w:color="auto"/>
          </w:divBdr>
          <w:divsChild>
            <w:div w:id="1782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7301">
      <w:bodyDiv w:val="1"/>
      <w:marLeft w:val="0"/>
      <w:marRight w:val="0"/>
      <w:marTop w:val="0"/>
      <w:marBottom w:val="0"/>
      <w:divBdr>
        <w:top w:val="none" w:sz="0" w:space="0" w:color="auto"/>
        <w:left w:val="none" w:sz="0" w:space="0" w:color="auto"/>
        <w:bottom w:val="none" w:sz="0" w:space="0" w:color="auto"/>
        <w:right w:val="none" w:sz="0" w:space="0" w:color="auto"/>
      </w:divBdr>
    </w:div>
    <w:div w:id="896087644">
      <w:bodyDiv w:val="1"/>
      <w:marLeft w:val="0"/>
      <w:marRight w:val="0"/>
      <w:marTop w:val="0"/>
      <w:marBottom w:val="0"/>
      <w:divBdr>
        <w:top w:val="none" w:sz="0" w:space="0" w:color="auto"/>
        <w:left w:val="none" w:sz="0" w:space="0" w:color="auto"/>
        <w:bottom w:val="none" w:sz="0" w:space="0" w:color="auto"/>
        <w:right w:val="none" w:sz="0" w:space="0" w:color="auto"/>
      </w:divBdr>
    </w:div>
    <w:div w:id="1090001671">
      <w:bodyDiv w:val="1"/>
      <w:marLeft w:val="0"/>
      <w:marRight w:val="0"/>
      <w:marTop w:val="0"/>
      <w:marBottom w:val="0"/>
      <w:divBdr>
        <w:top w:val="none" w:sz="0" w:space="0" w:color="auto"/>
        <w:left w:val="none" w:sz="0" w:space="0" w:color="auto"/>
        <w:bottom w:val="none" w:sz="0" w:space="0" w:color="auto"/>
        <w:right w:val="none" w:sz="0" w:space="0" w:color="auto"/>
      </w:divBdr>
    </w:div>
    <w:div w:id="1112086921">
      <w:bodyDiv w:val="1"/>
      <w:marLeft w:val="0"/>
      <w:marRight w:val="0"/>
      <w:marTop w:val="0"/>
      <w:marBottom w:val="0"/>
      <w:divBdr>
        <w:top w:val="none" w:sz="0" w:space="0" w:color="auto"/>
        <w:left w:val="none" w:sz="0" w:space="0" w:color="auto"/>
        <w:bottom w:val="none" w:sz="0" w:space="0" w:color="auto"/>
        <w:right w:val="none" w:sz="0" w:space="0" w:color="auto"/>
      </w:divBdr>
      <w:divsChild>
        <w:div w:id="744259091">
          <w:marLeft w:val="0"/>
          <w:marRight w:val="0"/>
          <w:marTop w:val="0"/>
          <w:marBottom w:val="0"/>
          <w:divBdr>
            <w:top w:val="none" w:sz="0" w:space="0" w:color="auto"/>
            <w:left w:val="none" w:sz="0" w:space="0" w:color="auto"/>
            <w:bottom w:val="none" w:sz="0" w:space="0" w:color="auto"/>
            <w:right w:val="none" w:sz="0" w:space="0" w:color="auto"/>
          </w:divBdr>
          <w:divsChild>
            <w:div w:id="4901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29416">
      <w:bodyDiv w:val="1"/>
      <w:marLeft w:val="0"/>
      <w:marRight w:val="0"/>
      <w:marTop w:val="0"/>
      <w:marBottom w:val="0"/>
      <w:divBdr>
        <w:top w:val="none" w:sz="0" w:space="0" w:color="auto"/>
        <w:left w:val="none" w:sz="0" w:space="0" w:color="auto"/>
        <w:bottom w:val="none" w:sz="0" w:space="0" w:color="auto"/>
        <w:right w:val="none" w:sz="0" w:space="0" w:color="auto"/>
      </w:divBdr>
      <w:divsChild>
        <w:div w:id="621807431">
          <w:marLeft w:val="0"/>
          <w:marRight w:val="0"/>
          <w:marTop w:val="0"/>
          <w:marBottom w:val="0"/>
          <w:divBdr>
            <w:top w:val="none" w:sz="0" w:space="0" w:color="auto"/>
            <w:left w:val="none" w:sz="0" w:space="0" w:color="auto"/>
            <w:bottom w:val="none" w:sz="0" w:space="0" w:color="auto"/>
            <w:right w:val="none" w:sz="0" w:space="0" w:color="auto"/>
          </w:divBdr>
          <w:divsChild>
            <w:div w:id="14781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8361">
      <w:bodyDiv w:val="1"/>
      <w:marLeft w:val="0"/>
      <w:marRight w:val="0"/>
      <w:marTop w:val="0"/>
      <w:marBottom w:val="0"/>
      <w:divBdr>
        <w:top w:val="none" w:sz="0" w:space="0" w:color="auto"/>
        <w:left w:val="none" w:sz="0" w:space="0" w:color="auto"/>
        <w:bottom w:val="none" w:sz="0" w:space="0" w:color="auto"/>
        <w:right w:val="none" w:sz="0" w:space="0" w:color="auto"/>
      </w:divBdr>
      <w:divsChild>
        <w:div w:id="1430812252">
          <w:marLeft w:val="0"/>
          <w:marRight w:val="0"/>
          <w:marTop w:val="0"/>
          <w:marBottom w:val="0"/>
          <w:divBdr>
            <w:top w:val="none" w:sz="0" w:space="0" w:color="auto"/>
            <w:left w:val="none" w:sz="0" w:space="0" w:color="auto"/>
            <w:bottom w:val="none" w:sz="0" w:space="0" w:color="auto"/>
            <w:right w:val="none" w:sz="0" w:space="0" w:color="auto"/>
          </w:divBdr>
          <w:divsChild>
            <w:div w:id="1012340560">
              <w:marLeft w:val="0"/>
              <w:marRight w:val="0"/>
              <w:marTop w:val="0"/>
              <w:marBottom w:val="0"/>
              <w:divBdr>
                <w:top w:val="none" w:sz="0" w:space="0" w:color="auto"/>
                <w:left w:val="none" w:sz="0" w:space="0" w:color="auto"/>
                <w:bottom w:val="none" w:sz="0" w:space="0" w:color="auto"/>
                <w:right w:val="none" w:sz="0" w:space="0" w:color="auto"/>
              </w:divBdr>
              <w:divsChild>
                <w:div w:id="206994209">
                  <w:marLeft w:val="0"/>
                  <w:marRight w:val="0"/>
                  <w:marTop w:val="0"/>
                  <w:marBottom w:val="0"/>
                  <w:divBdr>
                    <w:top w:val="none" w:sz="0" w:space="0" w:color="auto"/>
                    <w:left w:val="none" w:sz="0" w:space="0" w:color="auto"/>
                    <w:bottom w:val="none" w:sz="0" w:space="0" w:color="auto"/>
                    <w:right w:val="none" w:sz="0" w:space="0" w:color="auto"/>
                  </w:divBdr>
                  <w:divsChild>
                    <w:div w:id="1987322546">
                      <w:marLeft w:val="0"/>
                      <w:marRight w:val="0"/>
                      <w:marTop w:val="0"/>
                      <w:marBottom w:val="0"/>
                      <w:divBdr>
                        <w:top w:val="none" w:sz="0" w:space="0" w:color="auto"/>
                        <w:left w:val="none" w:sz="0" w:space="0" w:color="auto"/>
                        <w:bottom w:val="none" w:sz="0" w:space="0" w:color="auto"/>
                        <w:right w:val="none" w:sz="0" w:space="0" w:color="auto"/>
                      </w:divBdr>
                      <w:divsChild>
                        <w:div w:id="1980375442">
                          <w:marLeft w:val="0"/>
                          <w:marRight w:val="0"/>
                          <w:marTop w:val="0"/>
                          <w:marBottom w:val="0"/>
                          <w:divBdr>
                            <w:top w:val="none" w:sz="0" w:space="0" w:color="auto"/>
                            <w:left w:val="none" w:sz="0" w:space="0" w:color="auto"/>
                            <w:bottom w:val="none" w:sz="0" w:space="0" w:color="auto"/>
                            <w:right w:val="none" w:sz="0" w:space="0" w:color="auto"/>
                          </w:divBdr>
                          <w:divsChild>
                            <w:div w:id="1838107389">
                              <w:marLeft w:val="0"/>
                              <w:marRight w:val="0"/>
                              <w:marTop w:val="0"/>
                              <w:marBottom w:val="0"/>
                              <w:divBdr>
                                <w:top w:val="none" w:sz="0" w:space="0" w:color="auto"/>
                                <w:left w:val="none" w:sz="0" w:space="0" w:color="auto"/>
                                <w:bottom w:val="none" w:sz="0" w:space="0" w:color="auto"/>
                                <w:right w:val="none" w:sz="0" w:space="0" w:color="auto"/>
                              </w:divBdr>
                              <w:divsChild>
                                <w:div w:id="1486386487">
                                  <w:marLeft w:val="0"/>
                                  <w:marRight w:val="0"/>
                                  <w:marTop w:val="0"/>
                                  <w:marBottom w:val="0"/>
                                  <w:divBdr>
                                    <w:top w:val="none" w:sz="0" w:space="0" w:color="auto"/>
                                    <w:left w:val="none" w:sz="0" w:space="0" w:color="auto"/>
                                    <w:bottom w:val="none" w:sz="0" w:space="0" w:color="auto"/>
                                    <w:right w:val="none" w:sz="0" w:space="0" w:color="auto"/>
                                  </w:divBdr>
                                  <w:divsChild>
                                    <w:div w:id="1599675800">
                                      <w:marLeft w:val="0"/>
                                      <w:marRight w:val="0"/>
                                      <w:marTop w:val="0"/>
                                      <w:marBottom w:val="0"/>
                                      <w:divBdr>
                                        <w:top w:val="none" w:sz="0" w:space="0" w:color="auto"/>
                                        <w:left w:val="none" w:sz="0" w:space="0" w:color="auto"/>
                                        <w:bottom w:val="none" w:sz="0" w:space="0" w:color="auto"/>
                                        <w:right w:val="none" w:sz="0" w:space="0" w:color="auto"/>
                                      </w:divBdr>
                                      <w:divsChild>
                                        <w:div w:id="1013343949">
                                          <w:marLeft w:val="0"/>
                                          <w:marRight w:val="0"/>
                                          <w:marTop w:val="0"/>
                                          <w:marBottom w:val="0"/>
                                          <w:divBdr>
                                            <w:top w:val="none" w:sz="0" w:space="0" w:color="auto"/>
                                            <w:left w:val="none" w:sz="0" w:space="0" w:color="auto"/>
                                            <w:bottom w:val="none" w:sz="0" w:space="0" w:color="auto"/>
                                            <w:right w:val="none" w:sz="0" w:space="0" w:color="auto"/>
                                          </w:divBdr>
                                          <w:divsChild>
                                            <w:div w:id="1106804653">
                                              <w:marLeft w:val="0"/>
                                              <w:marRight w:val="0"/>
                                              <w:marTop w:val="0"/>
                                              <w:marBottom w:val="0"/>
                                              <w:divBdr>
                                                <w:top w:val="none" w:sz="0" w:space="0" w:color="auto"/>
                                                <w:left w:val="none" w:sz="0" w:space="0" w:color="auto"/>
                                                <w:bottom w:val="none" w:sz="0" w:space="0" w:color="auto"/>
                                                <w:right w:val="none" w:sz="0" w:space="0" w:color="auto"/>
                                              </w:divBdr>
                                              <w:divsChild>
                                                <w:div w:id="1023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784243">
      <w:bodyDiv w:val="1"/>
      <w:marLeft w:val="0"/>
      <w:marRight w:val="0"/>
      <w:marTop w:val="0"/>
      <w:marBottom w:val="0"/>
      <w:divBdr>
        <w:top w:val="none" w:sz="0" w:space="0" w:color="auto"/>
        <w:left w:val="none" w:sz="0" w:space="0" w:color="auto"/>
        <w:bottom w:val="none" w:sz="0" w:space="0" w:color="auto"/>
        <w:right w:val="none" w:sz="0" w:space="0" w:color="auto"/>
      </w:divBdr>
    </w:div>
    <w:div w:id="1449277542">
      <w:bodyDiv w:val="1"/>
      <w:marLeft w:val="0"/>
      <w:marRight w:val="0"/>
      <w:marTop w:val="0"/>
      <w:marBottom w:val="0"/>
      <w:divBdr>
        <w:top w:val="none" w:sz="0" w:space="0" w:color="auto"/>
        <w:left w:val="none" w:sz="0" w:space="0" w:color="auto"/>
        <w:bottom w:val="none" w:sz="0" w:space="0" w:color="auto"/>
        <w:right w:val="none" w:sz="0" w:space="0" w:color="auto"/>
      </w:divBdr>
    </w:div>
    <w:div w:id="1458984007">
      <w:bodyDiv w:val="1"/>
      <w:marLeft w:val="0"/>
      <w:marRight w:val="0"/>
      <w:marTop w:val="0"/>
      <w:marBottom w:val="0"/>
      <w:divBdr>
        <w:top w:val="none" w:sz="0" w:space="0" w:color="auto"/>
        <w:left w:val="none" w:sz="0" w:space="0" w:color="auto"/>
        <w:bottom w:val="none" w:sz="0" w:space="0" w:color="auto"/>
        <w:right w:val="none" w:sz="0" w:space="0" w:color="auto"/>
      </w:divBdr>
    </w:div>
    <w:div w:id="1635985073">
      <w:marLeft w:val="0"/>
      <w:marRight w:val="0"/>
      <w:marTop w:val="0"/>
      <w:marBottom w:val="0"/>
      <w:divBdr>
        <w:top w:val="none" w:sz="0" w:space="0" w:color="auto"/>
        <w:left w:val="none" w:sz="0" w:space="0" w:color="auto"/>
        <w:bottom w:val="none" w:sz="0" w:space="0" w:color="auto"/>
        <w:right w:val="none" w:sz="0" w:space="0" w:color="auto"/>
      </w:divBdr>
      <w:divsChild>
        <w:div w:id="1635985074">
          <w:marLeft w:val="0"/>
          <w:marRight w:val="0"/>
          <w:marTop w:val="0"/>
          <w:marBottom w:val="0"/>
          <w:divBdr>
            <w:top w:val="none" w:sz="0" w:space="0" w:color="auto"/>
            <w:left w:val="none" w:sz="0" w:space="0" w:color="auto"/>
            <w:bottom w:val="none" w:sz="0" w:space="0" w:color="auto"/>
            <w:right w:val="none" w:sz="0" w:space="0" w:color="auto"/>
          </w:divBdr>
          <w:divsChild>
            <w:div w:id="16359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5075">
      <w:marLeft w:val="0"/>
      <w:marRight w:val="0"/>
      <w:marTop w:val="0"/>
      <w:marBottom w:val="0"/>
      <w:divBdr>
        <w:top w:val="none" w:sz="0" w:space="0" w:color="auto"/>
        <w:left w:val="none" w:sz="0" w:space="0" w:color="auto"/>
        <w:bottom w:val="none" w:sz="0" w:space="0" w:color="auto"/>
        <w:right w:val="none" w:sz="0" w:space="0" w:color="auto"/>
      </w:divBdr>
      <w:divsChild>
        <w:div w:id="1635985070">
          <w:marLeft w:val="0"/>
          <w:marRight w:val="0"/>
          <w:marTop w:val="0"/>
          <w:marBottom w:val="0"/>
          <w:divBdr>
            <w:top w:val="none" w:sz="0" w:space="0" w:color="auto"/>
            <w:left w:val="none" w:sz="0" w:space="0" w:color="auto"/>
            <w:bottom w:val="none" w:sz="0" w:space="0" w:color="auto"/>
            <w:right w:val="none" w:sz="0" w:space="0" w:color="auto"/>
          </w:divBdr>
          <w:divsChild>
            <w:div w:id="1635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F4626-D9F2-4A6F-8776-2270A5D6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40</Pages>
  <Words>11780</Words>
  <Characters>79779</Characters>
  <Application>Microsoft Office Word</Application>
  <DocSecurity>0</DocSecurity>
  <Lines>664</Lines>
  <Paragraphs>182</Paragraphs>
  <ScaleCrop>false</ScaleCrop>
  <HeadingPairs>
    <vt:vector size="2" baseType="variant">
      <vt:variant>
        <vt:lpstr>Title</vt:lpstr>
      </vt:variant>
      <vt:variant>
        <vt:i4>1</vt:i4>
      </vt:variant>
    </vt:vector>
  </HeadingPairs>
  <TitlesOfParts>
    <vt:vector size="1" baseType="lpstr">
      <vt:lpstr>Seattle Human Rights Rules, Chapter 40</vt:lpstr>
    </vt:vector>
  </TitlesOfParts>
  <Company>Hewlett-Packard</Company>
  <LinksUpToDate>false</LinksUpToDate>
  <CharactersWithSpaces>91377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Human Rights Rules, Chapter 40</dc:title>
  <dc:subject>rules, enforcement</dc:subject>
  <dc:creator>Karen D. Norton</dc:creator>
  <cp:keywords>keep indef.</cp:keywords>
  <cp:lastModifiedBy>Daly, Cailin</cp:lastModifiedBy>
  <cp:revision>17</cp:revision>
  <cp:lastPrinted>2015-05-01T17:44:00Z</cp:lastPrinted>
  <dcterms:created xsi:type="dcterms:W3CDTF">2015-05-12T18:05:00Z</dcterms:created>
  <dcterms:modified xsi:type="dcterms:W3CDTF">2015-06-01T23:46:00Z</dcterms:modified>
</cp:coreProperties>
</file>